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024E" w14:textId="0D852B83" w:rsidR="00775BE6" w:rsidRPr="001A2064" w:rsidRDefault="00775BE6" w:rsidP="00775BE6">
      <w:pPr>
        <w:spacing w:line="259" w:lineRule="auto"/>
        <w:jc w:val="center"/>
        <w:rPr>
          <w:b/>
          <w:sz w:val="22"/>
          <w:szCs w:val="22"/>
        </w:rPr>
      </w:pPr>
      <w:r w:rsidRPr="001A2064">
        <w:rPr>
          <w:b/>
          <w:sz w:val="22"/>
          <w:szCs w:val="22"/>
        </w:rPr>
        <w:t xml:space="preserve">Niveau 3 </w:t>
      </w:r>
      <w:r w:rsidR="006674F2" w:rsidRPr="001A2064">
        <w:rPr>
          <w:b/>
          <w:sz w:val="22"/>
          <w:szCs w:val="22"/>
        </w:rPr>
        <w:t>–</w:t>
      </w:r>
      <w:r w:rsidRPr="001A2064">
        <w:rPr>
          <w:b/>
          <w:sz w:val="22"/>
          <w:szCs w:val="22"/>
        </w:rPr>
        <w:t xml:space="preserve"> </w:t>
      </w:r>
      <w:r w:rsidR="006674F2" w:rsidRPr="001A2064">
        <w:rPr>
          <w:b/>
          <w:sz w:val="22"/>
          <w:szCs w:val="22"/>
        </w:rPr>
        <w:t xml:space="preserve">Politique </w:t>
      </w:r>
      <w:r w:rsidR="00453BB5" w:rsidRPr="001A2064">
        <w:rPr>
          <w:b/>
          <w:sz w:val="22"/>
          <w:szCs w:val="22"/>
        </w:rPr>
        <w:t>sur l’</w:t>
      </w:r>
      <w:r w:rsidR="00FF6CE2" w:rsidRPr="001A2064">
        <w:rPr>
          <w:b/>
          <w:sz w:val="22"/>
          <w:szCs w:val="22"/>
        </w:rPr>
        <w:t>é</w:t>
      </w:r>
      <w:r w:rsidRPr="001A2064">
        <w:rPr>
          <w:b/>
          <w:sz w:val="22"/>
          <w:szCs w:val="22"/>
        </w:rPr>
        <w:t xml:space="preserve">ducation et </w:t>
      </w:r>
      <w:r w:rsidR="00453BB5" w:rsidRPr="001A2064">
        <w:rPr>
          <w:b/>
          <w:sz w:val="22"/>
          <w:szCs w:val="22"/>
        </w:rPr>
        <w:t xml:space="preserve">la </w:t>
      </w:r>
      <w:r w:rsidRPr="001A2064">
        <w:rPr>
          <w:b/>
          <w:sz w:val="22"/>
          <w:szCs w:val="22"/>
        </w:rPr>
        <w:t xml:space="preserve">sensibilisation  </w:t>
      </w:r>
    </w:p>
    <w:p w14:paraId="4B4C3364" w14:textId="77777777" w:rsidR="00775BE6" w:rsidRPr="001A2064" w:rsidRDefault="00775BE6" w:rsidP="00775BE6">
      <w:pPr>
        <w:spacing w:line="259" w:lineRule="auto"/>
        <w:jc w:val="center"/>
        <w:rPr>
          <w:b/>
          <w:sz w:val="22"/>
          <w:szCs w:val="22"/>
        </w:rPr>
      </w:pPr>
    </w:p>
    <w:p w14:paraId="455C60FD" w14:textId="67555000" w:rsidR="00775BE6" w:rsidRDefault="00775BE6" w:rsidP="00F835FB">
      <w:pPr>
        <w:jc w:val="both"/>
        <w:rPr>
          <w:i/>
          <w:sz w:val="22"/>
          <w:szCs w:val="22"/>
        </w:rPr>
      </w:pPr>
      <w:r w:rsidRPr="001A2064">
        <w:rPr>
          <w:i/>
          <w:sz w:val="22"/>
          <w:szCs w:val="22"/>
        </w:rPr>
        <w:t>Veuillez noter que tous les termes commençant pa</w:t>
      </w:r>
      <w:r w:rsidR="00453BB5" w:rsidRPr="001A2064">
        <w:rPr>
          <w:i/>
          <w:sz w:val="22"/>
          <w:szCs w:val="22"/>
        </w:rPr>
        <w:t>r</w:t>
      </w:r>
      <w:r w:rsidRPr="001A2064">
        <w:rPr>
          <w:i/>
          <w:sz w:val="22"/>
          <w:szCs w:val="22"/>
        </w:rPr>
        <w:t xml:space="preserve"> une </w:t>
      </w:r>
      <w:r w:rsidR="001A2064" w:rsidRPr="001A2064">
        <w:rPr>
          <w:i/>
          <w:sz w:val="22"/>
          <w:szCs w:val="22"/>
        </w:rPr>
        <w:t xml:space="preserve">lettre </w:t>
      </w:r>
      <w:r w:rsidRPr="001A2064">
        <w:rPr>
          <w:i/>
          <w:sz w:val="22"/>
          <w:szCs w:val="22"/>
        </w:rPr>
        <w:t>majuscule dans ce document renvoient à des termes qui sont définis dans le Guide de mise en œuvre.</w:t>
      </w:r>
    </w:p>
    <w:p w14:paraId="1C33AAA6" w14:textId="77777777" w:rsidR="004C4F7B" w:rsidRDefault="004C4F7B" w:rsidP="00F835FB">
      <w:pPr>
        <w:jc w:val="both"/>
        <w:rPr>
          <w:i/>
          <w:sz w:val="22"/>
          <w:szCs w:val="22"/>
        </w:rPr>
      </w:pPr>
    </w:p>
    <w:p w14:paraId="2ECEDC20" w14:textId="6DCECEBA" w:rsidR="004C4F7B" w:rsidRPr="00D2413C" w:rsidRDefault="009066A0" w:rsidP="00F835FB">
      <w:pPr>
        <w:jc w:val="both"/>
        <w:rPr>
          <w:color w:val="EE0000"/>
          <w:sz w:val="22"/>
          <w:szCs w:val="22"/>
        </w:rPr>
      </w:pPr>
      <w:r w:rsidRPr="00D2413C">
        <w:rPr>
          <w:i/>
          <w:color w:val="EE0000"/>
          <w:sz w:val="22"/>
          <w:szCs w:val="22"/>
        </w:rPr>
        <w:t>[</w:t>
      </w:r>
      <w:r w:rsidR="004C4F7B" w:rsidRPr="00D2413C">
        <w:rPr>
          <w:i/>
          <w:color w:val="EE0000"/>
          <w:sz w:val="22"/>
          <w:szCs w:val="22"/>
        </w:rPr>
        <w:t>Les organismes de sport peuvent utiliser le procédé de rédaction épicène de leur choix afin d’adopter une écriture inclusive.</w:t>
      </w:r>
      <w:r w:rsidRPr="00D2413C">
        <w:rPr>
          <w:i/>
          <w:color w:val="EE0000"/>
          <w:sz w:val="22"/>
          <w:szCs w:val="22"/>
        </w:rPr>
        <w:t>]</w:t>
      </w:r>
    </w:p>
    <w:p w14:paraId="0401A5B4" w14:textId="77777777" w:rsidR="00775BE6" w:rsidRPr="001A2064" w:rsidRDefault="00775BE6" w:rsidP="00F835FB">
      <w:pPr>
        <w:jc w:val="both"/>
        <w:rPr>
          <w:sz w:val="22"/>
          <w:szCs w:val="22"/>
        </w:rPr>
      </w:pPr>
    </w:p>
    <w:p w14:paraId="4E3E8B0F" w14:textId="77777777" w:rsidR="00775BE6" w:rsidRPr="001A2064" w:rsidRDefault="00775BE6" w:rsidP="00F835FB">
      <w:pPr>
        <w:numPr>
          <w:ilvl w:val="0"/>
          <w:numId w:val="1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1A2064">
        <w:rPr>
          <w:b/>
          <w:sz w:val="22"/>
          <w:szCs w:val="22"/>
        </w:rPr>
        <w:t>Date d’approbation</w:t>
      </w:r>
    </w:p>
    <w:p w14:paraId="00000006" w14:textId="7DC1723F" w:rsidR="007B15EE" w:rsidRPr="001A2064" w:rsidRDefault="00775BE6" w:rsidP="00F835FB">
      <w:pPr>
        <w:ind w:left="360"/>
        <w:jc w:val="both"/>
        <w:rPr>
          <w:sz w:val="22"/>
          <w:szCs w:val="22"/>
        </w:rPr>
      </w:pPr>
      <w:r w:rsidRPr="001A2064">
        <w:rPr>
          <w:sz w:val="22"/>
          <w:szCs w:val="22"/>
        </w:rPr>
        <w:t xml:space="preserve">Cette politique </w:t>
      </w:r>
      <w:r w:rsidR="00075548" w:rsidRPr="001A2064">
        <w:rPr>
          <w:sz w:val="22"/>
          <w:szCs w:val="22"/>
        </w:rPr>
        <w:t xml:space="preserve">a été </w:t>
      </w:r>
      <w:r w:rsidRPr="001A2064">
        <w:rPr>
          <w:sz w:val="22"/>
          <w:szCs w:val="22"/>
        </w:rPr>
        <w:t xml:space="preserve">approuvée par </w:t>
      </w:r>
      <w:r w:rsidRPr="001A2064">
        <w:rPr>
          <w:sz w:val="22"/>
          <w:szCs w:val="22"/>
          <w:highlight w:val="yellow"/>
        </w:rPr>
        <w:t>[</w:t>
      </w:r>
      <w:r w:rsidR="0035235C" w:rsidRPr="001A2064">
        <w:rPr>
          <w:sz w:val="22"/>
          <w:szCs w:val="22"/>
          <w:highlight w:val="yellow"/>
        </w:rPr>
        <w:t>INS</w:t>
      </w:r>
      <w:r w:rsidR="001A2064">
        <w:rPr>
          <w:sz w:val="22"/>
          <w:szCs w:val="22"/>
          <w:highlight w:val="yellow"/>
        </w:rPr>
        <w:t>ÉRER</w:t>
      </w:r>
      <w:r w:rsidR="0035235C" w:rsidRPr="001A2064">
        <w:rPr>
          <w:sz w:val="22"/>
          <w:szCs w:val="22"/>
          <w:highlight w:val="yellow"/>
        </w:rPr>
        <w:t xml:space="preserve"> LE</w:t>
      </w:r>
      <w:r w:rsidRPr="001A2064">
        <w:rPr>
          <w:sz w:val="22"/>
          <w:szCs w:val="22"/>
          <w:highlight w:val="yellow"/>
        </w:rPr>
        <w:t xml:space="preserve"> NOM DE LA PERSONNE/L’</w:t>
      </w:r>
      <w:r w:rsidR="001A2064">
        <w:rPr>
          <w:sz w:val="22"/>
          <w:szCs w:val="22"/>
          <w:highlight w:val="yellow"/>
        </w:rPr>
        <w:t xml:space="preserve">ENTITÉ </w:t>
      </w:r>
      <w:r w:rsidRPr="001A2064">
        <w:rPr>
          <w:sz w:val="22"/>
          <w:szCs w:val="22"/>
          <w:highlight w:val="yellow"/>
        </w:rPr>
        <w:t>RESPONSABE DE DONNER SON APPROBATION]</w:t>
      </w:r>
      <w:r w:rsidRPr="004C4F7B">
        <w:rPr>
          <w:sz w:val="22"/>
          <w:szCs w:val="22"/>
        </w:rPr>
        <w:t xml:space="preserve"> </w:t>
      </w:r>
      <w:r w:rsidRPr="001A2064">
        <w:rPr>
          <w:sz w:val="22"/>
          <w:szCs w:val="22"/>
        </w:rPr>
        <w:t xml:space="preserve">le </w:t>
      </w:r>
      <w:r w:rsidRPr="001A2064">
        <w:rPr>
          <w:sz w:val="22"/>
          <w:szCs w:val="22"/>
          <w:highlight w:val="yellow"/>
        </w:rPr>
        <w:t>[</w:t>
      </w:r>
      <w:r w:rsidR="0035235C" w:rsidRPr="001A2064">
        <w:rPr>
          <w:sz w:val="22"/>
          <w:szCs w:val="22"/>
          <w:highlight w:val="yellow"/>
        </w:rPr>
        <w:t>INS</w:t>
      </w:r>
      <w:r w:rsidR="001A2064">
        <w:rPr>
          <w:sz w:val="22"/>
          <w:szCs w:val="22"/>
          <w:highlight w:val="yellow"/>
        </w:rPr>
        <w:t>ÉRER</w:t>
      </w:r>
      <w:r w:rsidR="0035235C" w:rsidRPr="001A2064">
        <w:rPr>
          <w:sz w:val="22"/>
          <w:szCs w:val="22"/>
          <w:highlight w:val="yellow"/>
        </w:rPr>
        <w:t xml:space="preserve"> </w:t>
      </w:r>
      <w:r w:rsidRPr="001A2064">
        <w:rPr>
          <w:sz w:val="22"/>
          <w:szCs w:val="22"/>
          <w:highlight w:val="yellow"/>
        </w:rPr>
        <w:t>LA DATE]</w:t>
      </w:r>
      <w:r w:rsidRPr="001A2064">
        <w:rPr>
          <w:sz w:val="22"/>
          <w:szCs w:val="22"/>
        </w:rPr>
        <w:t xml:space="preserve">. Afin d’assurer la fiabilité, la pertinence et la reddition de compte, cette politique sera réexaminée </w:t>
      </w:r>
      <w:r w:rsidRPr="001A2064">
        <w:rPr>
          <w:sz w:val="22"/>
          <w:szCs w:val="22"/>
          <w:highlight w:val="yellow"/>
        </w:rPr>
        <w:t>[chaque année ou une fois tous les deux ans]</w:t>
      </w:r>
      <w:r w:rsidRPr="001A2064">
        <w:rPr>
          <w:sz w:val="22"/>
          <w:szCs w:val="22"/>
        </w:rPr>
        <w:t>.</w:t>
      </w:r>
    </w:p>
    <w:p w14:paraId="00000007" w14:textId="77777777" w:rsidR="007B15EE" w:rsidRPr="001A2064" w:rsidRDefault="007B15EE" w:rsidP="00F835FB">
      <w:pPr>
        <w:ind w:left="720"/>
        <w:jc w:val="both"/>
        <w:rPr>
          <w:color w:val="FF0000"/>
          <w:sz w:val="22"/>
          <w:szCs w:val="22"/>
        </w:rPr>
      </w:pPr>
    </w:p>
    <w:p w14:paraId="00000008" w14:textId="76D3B4F5" w:rsidR="007B15EE" w:rsidRPr="001A2064" w:rsidRDefault="001837DF" w:rsidP="00F835FB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1A2064">
        <w:rPr>
          <w:b/>
          <w:sz w:val="22"/>
          <w:szCs w:val="22"/>
        </w:rPr>
        <w:t xml:space="preserve">Objet </w:t>
      </w:r>
    </w:p>
    <w:p w14:paraId="00000009" w14:textId="35F0B338" w:rsidR="007B15EE" w:rsidRPr="004873FC" w:rsidRDefault="00F33379" w:rsidP="00F835FB">
      <w:pPr>
        <w:pStyle w:val="ListParagraph"/>
        <w:numPr>
          <w:ilvl w:val="1"/>
          <w:numId w:val="17"/>
        </w:numPr>
        <w:ind w:left="714" w:hanging="357"/>
        <w:jc w:val="both"/>
        <w:rPr>
          <w:sz w:val="22"/>
          <w:szCs w:val="22"/>
        </w:rPr>
      </w:pPr>
      <w:r w:rsidRPr="004873FC">
        <w:rPr>
          <w:sz w:val="22"/>
          <w:szCs w:val="22"/>
        </w:rPr>
        <w:t xml:space="preserve">Tous les </w:t>
      </w:r>
      <w:r w:rsidRPr="00D2413C">
        <w:rPr>
          <w:i/>
          <w:iCs/>
          <w:sz w:val="22"/>
          <w:szCs w:val="22"/>
        </w:rPr>
        <w:t>Participants</w:t>
      </w:r>
      <w:r w:rsidRPr="004873FC">
        <w:rPr>
          <w:sz w:val="22"/>
          <w:szCs w:val="22"/>
        </w:rPr>
        <w:t xml:space="preserve"> de </w:t>
      </w:r>
      <w:r w:rsidRPr="004873FC">
        <w:rPr>
          <w:sz w:val="22"/>
          <w:szCs w:val="22"/>
          <w:highlight w:val="yellow"/>
        </w:rPr>
        <w:t>[</w:t>
      </w:r>
      <w:r w:rsidR="0035235C" w:rsidRPr="004873FC">
        <w:rPr>
          <w:sz w:val="22"/>
          <w:szCs w:val="22"/>
          <w:highlight w:val="yellow"/>
        </w:rPr>
        <w:t>IN</w:t>
      </w:r>
      <w:r w:rsidR="001A2064" w:rsidRPr="004873FC">
        <w:rPr>
          <w:sz w:val="22"/>
          <w:szCs w:val="22"/>
          <w:highlight w:val="yellow"/>
        </w:rPr>
        <w:t>SÉRER</w:t>
      </w:r>
      <w:r w:rsidR="0035235C" w:rsidRPr="004873FC">
        <w:rPr>
          <w:sz w:val="22"/>
          <w:szCs w:val="22"/>
          <w:highlight w:val="yellow"/>
        </w:rPr>
        <w:t xml:space="preserve"> LE</w:t>
      </w:r>
      <w:r w:rsidRPr="004873FC">
        <w:rPr>
          <w:sz w:val="22"/>
          <w:szCs w:val="22"/>
          <w:highlight w:val="yellow"/>
        </w:rPr>
        <w:t xml:space="preserve"> </w:t>
      </w:r>
      <w:r w:rsidR="00696DC9" w:rsidRPr="004873FC">
        <w:rPr>
          <w:sz w:val="22"/>
          <w:szCs w:val="22"/>
          <w:highlight w:val="yellow"/>
        </w:rPr>
        <w:t>NOM DE L’ORGANISME DE SPORT</w:t>
      </w:r>
      <w:r w:rsidRPr="004873FC">
        <w:rPr>
          <w:sz w:val="22"/>
          <w:szCs w:val="22"/>
          <w:highlight w:val="yellow"/>
        </w:rPr>
        <w:t>]</w:t>
      </w:r>
      <w:r w:rsidRPr="004873FC">
        <w:rPr>
          <w:sz w:val="22"/>
          <w:szCs w:val="22"/>
        </w:rPr>
        <w:t xml:space="preserve"> </w:t>
      </w:r>
      <w:r w:rsidR="00D058DB" w:rsidRPr="004873FC">
        <w:rPr>
          <w:sz w:val="22"/>
          <w:szCs w:val="22"/>
        </w:rPr>
        <w:t xml:space="preserve">s’attendent raisonnablement à </w:t>
      </w:r>
      <w:r w:rsidR="00C07540" w:rsidRPr="004873FC">
        <w:rPr>
          <w:sz w:val="22"/>
          <w:szCs w:val="22"/>
        </w:rPr>
        <w:t xml:space="preserve">évoluer dans des </w:t>
      </w:r>
      <w:r w:rsidR="0024130D" w:rsidRPr="004873FC">
        <w:rPr>
          <w:sz w:val="22"/>
          <w:szCs w:val="22"/>
        </w:rPr>
        <w:t>environnements où</w:t>
      </w:r>
      <w:r w:rsidR="007D3D68" w:rsidRPr="004873FC">
        <w:rPr>
          <w:sz w:val="22"/>
          <w:szCs w:val="22"/>
        </w:rPr>
        <w:t xml:space="preserve"> ils sont traités avec dignité et respect, </w:t>
      </w:r>
      <w:r w:rsidR="009C5CF3" w:rsidRPr="004873FC">
        <w:rPr>
          <w:sz w:val="22"/>
          <w:szCs w:val="22"/>
        </w:rPr>
        <w:t xml:space="preserve">qui sont exempts de toute forme de </w:t>
      </w:r>
      <w:r w:rsidR="009C5CF3" w:rsidRPr="00D2413C">
        <w:rPr>
          <w:i/>
          <w:iCs/>
          <w:sz w:val="22"/>
          <w:szCs w:val="22"/>
        </w:rPr>
        <w:t>Maltraitance</w:t>
      </w:r>
      <w:r w:rsidRPr="004873FC">
        <w:rPr>
          <w:sz w:val="22"/>
          <w:szCs w:val="22"/>
        </w:rPr>
        <w:t xml:space="preserve"> </w:t>
      </w:r>
      <w:r w:rsidR="009C5CF3" w:rsidRPr="004873FC">
        <w:rPr>
          <w:sz w:val="22"/>
          <w:szCs w:val="22"/>
        </w:rPr>
        <w:t xml:space="preserve">et </w:t>
      </w:r>
      <w:r w:rsidR="009A1B9D" w:rsidRPr="00D2413C">
        <w:rPr>
          <w:i/>
          <w:iCs/>
          <w:sz w:val="22"/>
          <w:szCs w:val="22"/>
        </w:rPr>
        <w:t>D</w:t>
      </w:r>
      <w:r w:rsidRPr="00D2413C">
        <w:rPr>
          <w:i/>
          <w:iCs/>
          <w:sz w:val="22"/>
          <w:szCs w:val="22"/>
        </w:rPr>
        <w:t>iscrimination</w:t>
      </w:r>
      <w:r w:rsidRPr="004873FC">
        <w:rPr>
          <w:sz w:val="22"/>
          <w:szCs w:val="22"/>
        </w:rPr>
        <w:t xml:space="preserve">. </w:t>
      </w:r>
      <w:r w:rsidR="009A1B9D" w:rsidRPr="004873FC">
        <w:rPr>
          <w:sz w:val="22"/>
          <w:szCs w:val="22"/>
        </w:rPr>
        <w:t xml:space="preserve">La </w:t>
      </w:r>
      <w:r w:rsidR="009C5CF3" w:rsidRPr="00D2413C">
        <w:rPr>
          <w:i/>
          <w:iCs/>
          <w:sz w:val="22"/>
          <w:szCs w:val="22"/>
        </w:rPr>
        <w:t>Maltraitance</w:t>
      </w:r>
      <w:r w:rsidRPr="004873FC">
        <w:rPr>
          <w:sz w:val="22"/>
          <w:szCs w:val="22"/>
        </w:rPr>
        <w:t xml:space="preserve"> </w:t>
      </w:r>
      <w:r w:rsidR="009A1B9D" w:rsidRPr="004873FC">
        <w:rPr>
          <w:sz w:val="22"/>
          <w:szCs w:val="22"/>
        </w:rPr>
        <w:t xml:space="preserve">et la </w:t>
      </w:r>
      <w:r w:rsidRPr="00D2413C">
        <w:rPr>
          <w:i/>
          <w:iCs/>
          <w:sz w:val="22"/>
          <w:szCs w:val="22"/>
        </w:rPr>
        <w:t>Discrimination</w:t>
      </w:r>
      <w:r w:rsidRPr="004873FC">
        <w:rPr>
          <w:sz w:val="22"/>
          <w:szCs w:val="22"/>
        </w:rPr>
        <w:t xml:space="preserve">, </w:t>
      </w:r>
      <w:r w:rsidR="00A73C12" w:rsidRPr="004873FC">
        <w:rPr>
          <w:sz w:val="22"/>
          <w:szCs w:val="22"/>
        </w:rPr>
        <w:t>sous toutes leurs form</w:t>
      </w:r>
      <w:r w:rsidR="008A7D25" w:rsidRPr="004873FC">
        <w:rPr>
          <w:sz w:val="22"/>
          <w:szCs w:val="22"/>
        </w:rPr>
        <w:t>e</w:t>
      </w:r>
      <w:r w:rsidR="00A73C12" w:rsidRPr="004873FC">
        <w:rPr>
          <w:sz w:val="22"/>
          <w:szCs w:val="22"/>
        </w:rPr>
        <w:t xml:space="preserve">s, sont </w:t>
      </w:r>
      <w:r w:rsidR="003E251D" w:rsidRPr="004873FC">
        <w:rPr>
          <w:sz w:val="22"/>
          <w:szCs w:val="22"/>
        </w:rPr>
        <w:t xml:space="preserve">un </w:t>
      </w:r>
      <w:r w:rsidR="00A73C12" w:rsidRPr="004873FC">
        <w:rPr>
          <w:sz w:val="22"/>
          <w:szCs w:val="22"/>
        </w:rPr>
        <w:t xml:space="preserve">problème grave </w:t>
      </w:r>
      <w:r w:rsidR="005B29C1" w:rsidRPr="004873FC">
        <w:rPr>
          <w:sz w:val="22"/>
          <w:szCs w:val="22"/>
        </w:rPr>
        <w:t>qui nuit à</w:t>
      </w:r>
      <w:r w:rsidR="006700DB" w:rsidRPr="004873FC">
        <w:rPr>
          <w:sz w:val="22"/>
          <w:szCs w:val="22"/>
        </w:rPr>
        <w:t xml:space="preserve"> l</w:t>
      </w:r>
      <w:r w:rsidR="005B29C1" w:rsidRPr="004873FC">
        <w:rPr>
          <w:sz w:val="22"/>
          <w:szCs w:val="22"/>
        </w:rPr>
        <w:t>a santé, au bien-être</w:t>
      </w:r>
      <w:r w:rsidR="006700DB" w:rsidRPr="004873FC">
        <w:rPr>
          <w:sz w:val="22"/>
          <w:szCs w:val="22"/>
        </w:rPr>
        <w:t>,</w:t>
      </w:r>
      <w:r w:rsidR="005B29C1" w:rsidRPr="004873FC">
        <w:rPr>
          <w:sz w:val="22"/>
          <w:szCs w:val="22"/>
        </w:rPr>
        <w:t xml:space="preserve"> à la performance et à la sécurité des personnes, des communautés et de la société.</w:t>
      </w:r>
    </w:p>
    <w:p w14:paraId="0000000A" w14:textId="77777777" w:rsidR="007B15EE" w:rsidRPr="001A2064" w:rsidRDefault="007B15EE" w:rsidP="00F835FB">
      <w:pPr>
        <w:jc w:val="both"/>
        <w:rPr>
          <w:sz w:val="22"/>
          <w:szCs w:val="22"/>
        </w:rPr>
      </w:pPr>
    </w:p>
    <w:p w14:paraId="0000000B" w14:textId="6A367D37" w:rsidR="007B15EE" w:rsidRPr="001A2064" w:rsidRDefault="004F7AC4" w:rsidP="00F835FB">
      <w:pPr>
        <w:ind w:left="720"/>
        <w:jc w:val="both"/>
        <w:rPr>
          <w:sz w:val="22"/>
          <w:szCs w:val="22"/>
        </w:rPr>
      </w:pPr>
      <w:r w:rsidRPr="001A2064">
        <w:rPr>
          <w:sz w:val="22"/>
          <w:szCs w:val="22"/>
        </w:rPr>
        <w:t xml:space="preserve">Cette politique </w:t>
      </w:r>
      <w:r w:rsidR="0058113F" w:rsidRPr="001A2064">
        <w:rPr>
          <w:sz w:val="22"/>
          <w:szCs w:val="22"/>
        </w:rPr>
        <w:t xml:space="preserve">met donc en place une culture </w:t>
      </w:r>
      <w:r w:rsidR="00157837" w:rsidRPr="001A2064">
        <w:rPr>
          <w:sz w:val="22"/>
          <w:szCs w:val="22"/>
        </w:rPr>
        <w:t>axée sur l’éducation et la sensibilisation</w:t>
      </w:r>
      <w:r w:rsidR="00931153" w:rsidRPr="001A2064">
        <w:rPr>
          <w:sz w:val="22"/>
          <w:szCs w:val="22"/>
        </w:rPr>
        <w:t xml:space="preserve">, </w:t>
      </w:r>
      <w:r w:rsidR="004A2CD0" w:rsidRPr="001A2064">
        <w:rPr>
          <w:sz w:val="22"/>
          <w:szCs w:val="22"/>
        </w:rPr>
        <w:t xml:space="preserve">qui vise à </w:t>
      </w:r>
      <w:r w:rsidR="00173FD7" w:rsidRPr="001A2064">
        <w:rPr>
          <w:sz w:val="22"/>
          <w:szCs w:val="22"/>
        </w:rPr>
        <w:t>promouvoir un</w:t>
      </w:r>
      <w:r w:rsidR="004A2CD0" w:rsidRPr="001A2064">
        <w:rPr>
          <w:sz w:val="22"/>
          <w:szCs w:val="22"/>
        </w:rPr>
        <w:t>e</w:t>
      </w:r>
      <w:r w:rsidR="00173FD7" w:rsidRPr="001A2064">
        <w:rPr>
          <w:sz w:val="22"/>
          <w:szCs w:val="22"/>
        </w:rPr>
        <w:t xml:space="preserve"> meilleure compréhension de la </w:t>
      </w:r>
      <w:r w:rsidR="009C5CF3" w:rsidRPr="00D2413C">
        <w:rPr>
          <w:i/>
          <w:iCs/>
          <w:sz w:val="22"/>
          <w:szCs w:val="22"/>
        </w:rPr>
        <w:t>Maltraitance</w:t>
      </w:r>
      <w:r w:rsidRPr="001A2064">
        <w:rPr>
          <w:sz w:val="22"/>
          <w:szCs w:val="22"/>
        </w:rPr>
        <w:t xml:space="preserve"> </w:t>
      </w:r>
      <w:r w:rsidR="004A2CD0" w:rsidRPr="001A2064">
        <w:rPr>
          <w:sz w:val="22"/>
          <w:szCs w:val="22"/>
        </w:rPr>
        <w:t xml:space="preserve">et de la </w:t>
      </w:r>
      <w:r w:rsidRPr="00D2413C">
        <w:rPr>
          <w:i/>
          <w:iCs/>
          <w:sz w:val="22"/>
          <w:szCs w:val="22"/>
        </w:rPr>
        <w:t>Discrimination</w:t>
      </w:r>
      <w:r w:rsidR="004A2CD0" w:rsidRPr="001A2064">
        <w:rPr>
          <w:sz w:val="22"/>
          <w:szCs w:val="22"/>
        </w:rPr>
        <w:t>,</w:t>
      </w:r>
      <w:r w:rsidR="00B050D2" w:rsidRPr="001A2064">
        <w:rPr>
          <w:sz w:val="22"/>
          <w:szCs w:val="22"/>
        </w:rPr>
        <w:t xml:space="preserve"> et </w:t>
      </w:r>
      <w:r w:rsidR="00AF075B" w:rsidRPr="001A2064">
        <w:rPr>
          <w:sz w:val="22"/>
          <w:szCs w:val="22"/>
        </w:rPr>
        <w:t>à</w:t>
      </w:r>
      <w:r w:rsidR="00B050D2" w:rsidRPr="001A2064">
        <w:rPr>
          <w:sz w:val="22"/>
          <w:szCs w:val="22"/>
        </w:rPr>
        <w:t xml:space="preserve"> fav</w:t>
      </w:r>
      <w:r w:rsidR="00DF1E16" w:rsidRPr="001A2064">
        <w:rPr>
          <w:sz w:val="22"/>
          <w:szCs w:val="22"/>
        </w:rPr>
        <w:t>o</w:t>
      </w:r>
      <w:r w:rsidR="00B050D2" w:rsidRPr="001A2064">
        <w:rPr>
          <w:sz w:val="22"/>
          <w:szCs w:val="22"/>
        </w:rPr>
        <w:t xml:space="preserve">riser un milieu sportif </w:t>
      </w:r>
      <w:r w:rsidR="00AC370B" w:rsidRPr="001A2064">
        <w:rPr>
          <w:sz w:val="22"/>
          <w:szCs w:val="22"/>
        </w:rPr>
        <w:t xml:space="preserve">respectueux pour tous les </w:t>
      </w:r>
      <w:r w:rsidRPr="00D2413C">
        <w:rPr>
          <w:i/>
          <w:iCs/>
          <w:sz w:val="22"/>
          <w:szCs w:val="22"/>
        </w:rPr>
        <w:t>Participants</w:t>
      </w:r>
      <w:r w:rsidRPr="001A2064">
        <w:rPr>
          <w:sz w:val="22"/>
          <w:szCs w:val="22"/>
        </w:rPr>
        <w:t xml:space="preserve">. </w:t>
      </w:r>
      <w:r w:rsidR="00AC370B" w:rsidRPr="001A2064">
        <w:rPr>
          <w:sz w:val="22"/>
          <w:szCs w:val="22"/>
        </w:rPr>
        <w:t xml:space="preserve">Cette politique établit les pratiques </w:t>
      </w:r>
      <w:r w:rsidR="007158F6" w:rsidRPr="001A2064">
        <w:rPr>
          <w:sz w:val="22"/>
          <w:szCs w:val="22"/>
        </w:rPr>
        <w:t xml:space="preserve">qui contribuent à l’éducation, la prévention et la prise de conscience </w:t>
      </w:r>
      <w:r w:rsidR="00DF1E16" w:rsidRPr="001A2064">
        <w:rPr>
          <w:sz w:val="22"/>
          <w:szCs w:val="22"/>
        </w:rPr>
        <w:t xml:space="preserve">à l’égard de la </w:t>
      </w:r>
      <w:r w:rsidR="009C5CF3" w:rsidRPr="00D2413C">
        <w:rPr>
          <w:i/>
          <w:iCs/>
          <w:sz w:val="22"/>
          <w:szCs w:val="22"/>
        </w:rPr>
        <w:t>Maltraitance</w:t>
      </w:r>
      <w:r w:rsidRPr="00D2413C">
        <w:rPr>
          <w:i/>
          <w:iCs/>
          <w:sz w:val="22"/>
          <w:szCs w:val="22"/>
        </w:rPr>
        <w:t xml:space="preserve"> </w:t>
      </w:r>
      <w:r w:rsidR="00DF1E16" w:rsidRPr="001A2064">
        <w:rPr>
          <w:sz w:val="22"/>
          <w:szCs w:val="22"/>
        </w:rPr>
        <w:t xml:space="preserve">et la </w:t>
      </w:r>
      <w:r w:rsidRPr="00D2413C">
        <w:rPr>
          <w:i/>
          <w:iCs/>
          <w:sz w:val="22"/>
          <w:szCs w:val="22"/>
        </w:rPr>
        <w:t>Discrimination</w:t>
      </w:r>
      <w:r w:rsidRPr="001A2064">
        <w:rPr>
          <w:sz w:val="22"/>
          <w:szCs w:val="22"/>
        </w:rPr>
        <w:t>.</w:t>
      </w:r>
    </w:p>
    <w:p w14:paraId="0000000C" w14:textId="77777777" w:rsidR="007B15EE" w:rsidRPr="001A2064" w:rsidRDefault="007B15EE" w:rsidP="00F835FB">
      <w:pPr>
        <w:jc w:val="both"/>
        <w:rPr>
          <w:sz w:val="22"/>
          <w:szCs w:val="22"/>
        </w:rPr>
      </w:pPr>
    </w:p>
    <w:p w14:paraId="0000000D" w14:textId="44651FA2" w:rsidR="007B15EE" w:rsidRPr="001A2064" w:rsidRDefault="000F135E" w:rsidP="00F835FB">
      <w:pPr>
        <w:ind w:left="720"/>
        <w:jc w:val="both"/>
        <w:rPr>
          <w:sz w:val="22"/>
          <w:szCs w:val="22"/>
        </w:rPr>
      </w:pPr>
      <w:r w:rsidRPr="001A2064">
        <w:rPr>
          <w:sz w:val="22"/>
          <w:szCs w:val="22"/>
        </w:rPr>
        <w:t xml:space="preserve">En se dotant </w:t>
      </w:r>
      <w:r w:rsidR="00B750AC" w:rsidRPr="001A2064">
        <w:rPr>
          <w:sz w:val="22"/>
          <w:szCs w:val="22"/>
        </w:rPr>
        <w:t xml:space="preserve">de cette politique, </w:t>
      </w:r>
      <w:r w:rsidRPr="001A2064">
        <w:rPr>
          <w:sz w:val="22"/>
          <w:szCs w:val="22"/>
          <w:highlight w:val="yellow"/>
        </w:rPr>
        <w:t>[</w:t>
      </w:r>
      <w:r w:rsidR="0035235C" w:rsidRPr="001A2064">
        <w:rPr>
          <w:sz w:val="22"/>
          <w:szCs w:val="22"/>
          <w:highlight w:val="yellow"/>
        </w:rPr>
        <w:t>INS</w:t>
      </w:r>
      <w:r w:rsidR="001A2064">
        <w:rPr>
          <w:sz w:val="22"/>
          <w:szCs w:val="22"/>
          <w:highlight w:val="yellow"/>
        </w:rPr>
        <w:t>ÉRER</w:t>
      </w:r>
      <w:r w:rsidR="0035235C" w:rsidRPr="001A2064">
        <w:rPr>
          <w:sz w:val="22"/>
          <w:szCs w:val="22"/>
          <w:highlight w:val="yellow"/>
        </w:rPr>
        <w:t xml:space="preserve"> LE</w:t>
      </w:r>
      <w:r w:rsidRPr="001A2064">
        <w:rPr>
          <w:sz w:val="22"/>
          <w:szCs w:val="22"/>
          <w:highlight w:val="yellow"/>
        </w:rPr>
        <w:t xml:space="preserve"> </w:t>
      </w:r>
      <w:r w:rsidR="00696DC9" w:rsidRPr="001A2064">
        <w:rPr>
          <w:sz w:val="22"/>
          <w:szCs w:val="22"/>
          <w:highlight w:val="yellow"/>
        </w:rPr>
        <w:t>NOM DE L’ORGANISME DE SPORT</w:t>
      </w:r>
      <w:r w:rsidRPr="001A2064">
        <w:rPr>
          <w:sz w:val="22"/>
          <w:szCs w:val="22"/>
          <w:highlight w:val="yellow"/>
        </w:rPr>
        <w:t>]</w:t>
      </w:r>
      <w:r w:rsidRPr="001A2064">
        <w:rPr>
          <w:sz w:val="22"/>
          <w:szCs w:val="22"/>
        </w:rPr>
        <w:t xml:space="preserve"> s</w:t>
      </w:r>
      <w:r w:rsidR="00B750AC" w:rsidRPr="001A2064">
        <w:rPr>
          <w:sz w:val="22"/>
          <w:szCs w:val="22"/>
        </w:rPr>
        <w:t xml:space="preserve">’efforce de s’assurer que tous les </w:t>
      </w:r>
      <w:r w:rsidRPr="00D2413C">
        <w:rPr>
          <w:i/>
          <w:iCs/>
          <w:sz w:val="22"/>
          <w:szCs w:val="22"/>
        </w:rPr>
        <w:t xml:space="preserve">Participants </w:t>
      </w:r>
      <w:r w:rsidR="00B750AC" w:rsidRPr="001A2064">
        <w:rPr>
          <w:sz w:val="22"/>
          <w:szCs w:val="22"/>
        </w:rPr>
        <w:t>en position d</w:t>
      </w:r>
      <w:r w:rsidR="006B49B6" w:rsidRPr="001A2064">
        <w:rPr>
          <w:sz w:val="22"/>
          <w:szCs w:val="22"/>
        </w:rPr>
        <w:t>e confiance ou d’autorité :</w:t>
      </w:r>
    </w:p>
    <w:p w14:paraId="51B17BCF" w14:textId="77777777" w:rsidR="002D70FD" w:rsidRDefault="00E42A6F" w:rsidP="00F835FB">
      <w:pPr>
        <w:pStyle w:val="ListParagraph"/>
        <w:numPr>
          <w:ilvl w:val="2"/>
          <w:numId w:val="17"/>
        </w:numPr>
        <w:ind w:left="1440"/>
        <w:jc w:val="both"/>
        <w:rPr>
          <w:sz w:val="22"/>
          <w:szCs w:val="22"/>
        </w:rPr>
      </w:pPr>
      <w:r w:rsidRPr="004873FC">
        <w:rPr>
          <w:sz w:val="22"/>
          <w:szCs w:val="22"/>
        </w:rPr>
        <w:t>O</w:t>
      </w:r>
      <w:r w:rsidR="00353A92" w:rsidRPr="004873FC">
        <w:rPr>
          <w:sz w:val="22"/>
          <w:szCs w:val="22"/>
        </w:rPr>
        <w:t xml:space="preserve">nt appris ce que sont la </w:t>
      </w:r>
      <w:r w:rsidR="009C5CF3" w:rsidRPr="00D2413C">
        <w:rPr>
          <w:i/>
          <w:iCs/>
          <w:sz w:val="22"/>
          <w:szCs w:val="22"/>
        </w:rPr>
        <w:t>Maltraitance</w:t>
      </w:r>
      <w:r w:rsidR="00353A92" w:rsidRPr="00D2413C">
        <w:rPr>
          <w:i/>
          <w:iCs/>
          <w:sz w:val="22"/>
          <w:szCs w:val="22"/>
        </w:rPr>
        <w:t xml:space="preserve"> </w:t>
      </w:r>
      <w:r w:rsidR="00353A92" w:rsidRPr="004873FC">
        <w:rPr>
          <w:sz w:val="22"/>
          <w:szCs w:val="22"/>
        </w:rPr>
        <w:t xml:space="preserve">et la </w:t>
      </w:r>
      <w:r w:rsidR="00353A92" w:rsidRPr="00D2413C">
        <w:rPr>
          <w:i/>
          <w:iCs/>
          <w:sz w:val="22"/>
          <w:szCs w:val="22"/>
        </w:rPr>
        <w:t>Discrimination</w:t>
      </w:r>
      <w:r w:rsidR="00353A92" w:rsidRPr="004873FC">
        <w:rPr>
          <w:sz w:val="22"/>
          <w:szCs w:val="22"/>
        </w:rPr>
        <w:t xml:space="preserve">; </w:t>
      </w:r>
    </w:p>
    <w:p w14:paraId="448CB480" w14:textId="77777777" w:rsidR="002D70FD" w:rsidRDefault="00E42A6F" w:rsidP="00F835FB">
      <w:pPr>
        <w:pStyle w:val="ListParagraph"/>
        <w:numPr>
          <w:ilvl w:val="2"/>
          <w:numId w:val="17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>A</w:t>
      </w:r>
      <w:r w:rsidR="004032D1" w:rsidRPr="002D70FD">
        <w:rPr>
          <w:sz w:val="22"/>
          <w:szCs w:val="22"/>
        </w:rPr>
        <w:t>gissent de façon proactive pour prévenir</w:t>
      </w:r>
      <w:r w:rsidR="00EF584F" w:rsidRPr="002D70FD">
        <w:rPr>
          <w:sz w:val="22"/>
          <w:szCs w:val="22"/>
        </w:rPr>
        <w:t xml:space="preserve"> </w:t>
      </w:r>
      <w:r w:rsidR="001E6901" w:rsidRPr="002D70FD">
        <w:rPr>
          <w:sz w:val="22"/>
          <w:szCs w:val="22"/>
        </w:rPr>
        <w:t xml:space="preserve">la </w:t>
      </w:r>
      <w:r w:rsidR="009C5CF3" w:rsidRPr="00D2413C">
        <w:rPr>
          <w:i/>
          <w:iCs/>
          <w:sz w:val="22"/>
          <w:szCs w:val="22"/>
        </w:rPr>
        <w:t>Maltraitance</w:t>
      </w:r>
      <w:r w:rsidR="004032D1" w:rsidRPr="00D2413C">
        <w:rPr>
          <w:i/>
          <w:iCs/>
          <w:sz w:val="22"/>
          <w:szCs w:val="22"/>
        </w:rPr>
        <w:t xml:space="preserve"> </w:t>
      </w:r>
      <w:r w:rsidR="001E6901" w:rsidRPr="002D70FD">
        <w:rPr>
          <w:sz w:val="22"/>
          <w:szCs w:val="22"/>
        </w:rPr>
        <w:t xml:space="preserve">et la </w:t>
      </w:r>
      <w:r w:rsidR="004032D1" w:rsidRPr="00D2413C">
        <w:rPr>
          <w:i/>
          <w:iCs/>
          <w:sz w:val="22"/>
          <w:szCs w:val="22"/>
        </w:rPr>
        <w:t>Discrimination</w:t>
      </w:r>
      <w:r w:rsidR="004032D1" w:rsidRPr="002D70FD">
        <w:rPr>
          <w:sz w:val="22"/>
          <w:szCs w:val="22"/>
        </w:rPr>
        <w:t>;</w:t>
      </w:r>
    </w:p>
    <w:p w14:paraId="5CDBB889" w14:textId="77777777" w:rsidR="002D70FD" w:rsidRDefault="00E42A6F" w:rsidP="00F835FB">
      <w:pPr>
        <w:pStyle w:val="ListParagraph"/>
        <w:numPr>
          <w:ilvl w:val="2"/>
          <w:numId w:val="17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>I</w:t>
      </w:r>
      <w:r w:rsidR="00DA3291" w:rsidRPr="002D70FD">
        <w:rPr>
          <w:sz w:val="22"/>
          <w:szCs w:val="22"/>
        </w:rPr>
        <w:t>nterviennent lorsque des inciden</w:t>
      </w:r>
      <w:r w:rsidR="00C733A8" w:rsidRPr="002D70FD">
        <w:rPr>
          <w:sz w:val="22"/>
          <w:szCs w:val="22"/>
        </w:rPr>
        <w:t>t</w:t>
      </w:r>
      <w:r w:rsidR="00DA3291" w:rsidRPr="002D70FD">
        <w:rPr>
          <w:sz w:val="22"/>
          <w:szCs w:val="22"/>
        </w:rPr>
        <w:t xml:space="preserve">s de </w:t>
      </w:r>
      <w:r w:rsidR="009C5CF3" w:rsidRPr="00D2413C">
        <w:rPr>
          <w:i/>
          <w:iCs/>
          <w:sz w:val="22"/>
          <w:szCs w:val="22"/>
        </w:rPr>
        <w:t>Maltraitance</w:t>
      </w:r>
      <w:r w:rsidR="00DA3291" w:rsidRPr="002D70FD">
        <w:rPr>
          <w:sz w:val="22"/>
          <w:szCs w:val="22"/>
        </w:rPr>
        <w:t xml:space="preserve"> et de </w:t>
      </w:r>
      <w:r w:rsidR="00DA3291" w:rsidRPr="00D2413C">
        <w:rPr>
          <w:i/>
          <w:iCs/>
          <w:sz w:val="22"/>
          <w:szCs w:val="22"/>
        </w:rPr>
        <w:t>Discrimination</w:t>
      </w:r>
      <w:r w:rsidR="00DA3291" w:rsidRPr="002D70FD">
        <w:rPr>
          <w:sz w:val="22"/>
          <w:szCs w:val="22"/>
        </w:rPr>
        <w:t xml:space="preserve"> se produisent; et</w:t>
      </w:r>
    </w:p>
    <w:p w14:paraId="0AC2127B" w14:textId="402839CD" w:rsidR="004873FC" w:rsidRPr="002D70FD" w:rsidRDefault="00E42A6F" w:rsidP="00F835FB">
      <w:pPr>
        <w:pStyle w:val="ListParagraph"/>
        <w:numPr>
          <w:ilvl w:val="2"/>
          <w:numId w:val="17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>S</w:t>
      </w:r>
      <w:r w:rsidR="00C733A8" w:rsidRPr="002D70FD">
        <w:rPr>
          <w:sz w:val="22"/>
          <w:szCs w:val="22"/>
        </w:rPr>
        <w:t xml:space="preserve">’assurent que tous les </w:t>
      </w:r>
      <w:r w:rsidR="00C733A8" w:rsidRPr="00D26446">
        <w:rPr>
          <w:i/>
          <w:iCs/>
          <w:sz w:val="22"/>
          <w:szCs w:val="22"/>
        </w:rPr>
        <w:t>Participants</w:t>
      </w:r>
      <w:r w:rsidR="00C733A8" w:rsidRPr="002D70FD">
        <w:rPr>
          <w:sz w:val="22"/>
          <w:szCs w:val="22"/>
        </w:rPr>
        <w:t xml:space="preserve"> sont en mesure de </w:t>
      </w:r>
      <w:r w:rsidR="0057435B" w:rsidRPr="002D70FD">
        <w:rPr>
          <w:sz w:val="22"/>
          <w:szCs w:val="22"/>
        </w:rPr>
        <w:t xml:space="preserve">repérer les actes </w:t>
      </w:r>
      <w:r w:rsidR="00E30548" w:rsidRPr="002D70FD">
        <w:rPr>
          <w:sz w:val="22"/>
          <w:szCs w:val="22"/>
        </w:rPr>
        <w:t xml:space="preserve">de </w:t>
      </w:r>
      <w:r w:rsidR="009C5CF3" w:rsidRPr="00D2413C">
        <w:rPr>
          <w:i/>
          <w:iCs/>
          <w:sz w:val="22"/>
          <w:szCs w:val="22"/>
        </w:rPr>
        <w:t>Maltraitance</w:t>
      </w:r>
      <w:r w:rsidR="00C733A8" w:rsidRPr="002D70FD">
        <w:rPr>
          <w:sz w:val="22"/>
          <w:szCs w:val="22"/>
        </w:rPr>
        <w:t xml:space="preserve"> </w:t>
      </w:r>
      <w:r w:rsidR="00E30548" w:rsidRPr="002D70FD">
        <w:rPr>
          <w:sz w:val="22"/>
          <w:szCs w:val="22"/>
        </w:rPr>
        <w:t xml:space="preserve">et de </w:t>
      </w:r>
      <w:r w:rsidR="00C733A8" w:rsidRPr="00D2413C">
        <w:rPr>
          <w:i/>
          <w:iCs/>
          <w:sz w:val="22"/>
          <w:szCs w:val="22"/>
        </w:rPr>
        <w:t>Discrimination</w:t>
      </w:r>
      <w:r w:rsidR="005E6152" w:rsidRPr="002D70FD">
        <w:rPr>
          <w:sz w:val="22"/>
          <w:szCs w:val="22"/>
        </w:rPr>
        <w:t>, ou inqu</w:t>
      </w:r>
      <w:r w:rsidR="00F059AA" w:rsidRPr="002D70FD">
        <w:rPr>
          <w:sz w:val="22"/>
          <w:szCs w:val="22"/>
        </w:rPr>
        <w:t>ié</w:t>
      </w:r>
      <w:r w:rsidR="005E6152" w:rsidRPr="002D70FD">
        <w:rPr>
          <w:sz w:val="22"/>
          <w:szCs w:val="22"/>
        </w:rPr>
        <w:t>tudes à cet égard</w:t>
      </w:r>
      <w:r w:rsidR="00C733A8" w:rsidRPr="002D70FD">
        <w:rPr>
          <w:sz w:val="22"/>
          <w:szCs w:val="22"/>
        </w:rPr>
        <w:t>.</w:t>
      </w:r>
      <w:bookmarkStart w:id="0" w:name="_heading=h.gjdgxs" w:colFirst="0" w:colLast="0"/>
      <w:bookmarkEnd w:id="0"/>
    </w:p>
    <w:p w14:paraId="00000013" w14:textId="3850CB38" w:rsidR="007B15EE" w:rsidRPr="004873FC" w:rsidRDefault="00F059AA" w:rsidP="00F835FB">
      <w:pPr>
        <w:pStyle w:val="ListParagraph"/>
        <w:numPr>
          <w:ilvl w:val="1"/>
          <w:numId w:val="17"/>
        </w:numPr>
        <w:ind w:left="714" w:hanging="357"/>
        <w:jc w:val="both"/>
        <w:rPr>
          <w:sz w:val="22"/>
          <w:szCs w:val="22"/>
        </w:rPr>
      </w:pPr>
      <w:r w:rsidRPr="004873FC">
        <w:rPr>
          <w:sz w:val="22"/>
          <w:szCs w:val="22"/>
        </w:rPr>
        <w:t xml:space="preserve">En </w:t>
      </w:r>
      <w:r w:rsidR="001B6BDB" w:rsidRPr="004873FC">
        <w:rPr>
          <w:sz w:val="22"/>
          <w:szCs w:val="22"/>
        </w:rPr>
        <w:t xml:space="preserve">établissant la Politique </w:t>
      </w:r>
      <w:r w:rsidR="008656ED" w:rsidRPr="004873FC">
        <w:rPr>
          <w:sz w:val="22"/>
          <w:szCs w:val="22"/>
        </w:rPr>
        <w:t>sur l</w:t>
      </w:r>
      <w:r w:rsidR="001B6BDB" w:rsidRPr="004873FC">
        <w:rPr>
          <w:sz w:val="22"/>
          <w:szCs w:val="22"/>
        </w:rPr>
        <w:t xml:space="preserve">’éducation et </w:t>
      </w:r>
      <w:r w:rsidR="008656ED" w:rsidRPr="004873FC">
        <w:rPr>
          <w:sz w:val="22"/>
          <w:szCs w:val="22"/>
        </w:rPr>
        <w:t xml:space="preserve">la </w:t>
      </w:r>
      <w:r w:rsidR="001B6BDB" w:rsidRPr="004873FC">
        <w:rPr>
          <w:sz w:val="22"/>
          <w:szCs w:val="22"/>
        </w:rPr>
        <w:t>sensibilisation</w:t>
      </w:r>
      <w:r w:rsidRPr="004873FC">
        <w:rPr>
          <w:sz w:val="22"/>
          <w:szCs w:val="22"/>
        </w:rPr>
        <w:t xml:space="preserve">, </w:t>
      </w:r>
      <w:r w:rsidRPr="004873FC">
        <w:rPr>
          <w:sz w:val="22"/>
          <w:szCs w:val="22"/>
          <w:highlight w:val="yellow"/>
        </w:rPr>
        <w:t>[</w:t>
      </w:r>
      <w:r w:rsidR="0035235C" w:rsidRPr="004873FC">
        <w:rPr>
          <w:sz w:val="22"/>
          <w:szCs w:val="22"/>
          <w:highlight w:val="yellow"/>
        </w:rPr>
        <w:t>INS</w:t>
      </w:r>
      <w:r w:rsidR="001A2064" w:rsidRPr="004873FC">
        <w:rPr>
          <w:sz w:val="22"/>
          <w:szCs w:val="22"/>
          <w:highlight w:val="yellow"/>
        </w:rPr>
        <w:t>ÉRER</w:t>
      </w:r>
      <w:r w:rsidR="0035235C" w:rsidRPr="004873FC">
        <w:rPr>
          <w:sz w:val="22"/>
          <w:szCs w:val="22"/>
          <w:highlight w:val="yellow"/>
        </w:rPr>
        <w:t xml:space="preserve"> LE</w:t>
      </w:r>
      <w:r w:rsidRPr="004873FC">
        <w:rPr>
          <w:sz w:val="22"/>
          <w:szCs w:val="22"/>
          <w:highlight w:val="yellow"/>
        </w:rPr>
        <w:t xml:space="preserve"> </w:t>
      </w:r>
      <w:r w:rsidR="00696DC9" w:rsidRPr="004873FC">
        <w:rPr>
          <w:sz w:val="22"/>
          <w:szCs w:val="22"/>
          <w:highlight w:val="yellow"/>
        </w:rPr>
        <w:t>NOM DE L’ORGANISME DE SPORT</w:t>
      </w:r>
      <w:r w:rsidRPr="004873FC">
        <w:rPr>
          <w:sz w:val="22"/>
          <w:szCs w:val="22"/>
          <w:highlight w:val="yellow"/>
        </w:rPr>
        <w:t>]</w:t>
      </w:r>
      <w:r w:rsidRPr="004873FC">
        <w:rPr>
          <w:sz w:val="22"/>
          <w:szCs w:val="22"/>
        </w:rPr>
        <w:t xml:space="preserve"> </w:t>
      </w:r>
      <w:r w:rsidR="009066A0">
        <w:rPr>
          <w:sz w:val="22"/>
          <w:szCs w:val="22"/>
        </w:rPr>
        <w:t>respecte son engagement de</w:t>
      </w:r>
      <w:r w:rsidR="003364C9" w:rsidRPr="004873FC">
        <w:rPr>
          <w:sz w:val="22"/>
          <w:szCs w:val="22"/>
        </w:rPr>
        <w:t xml:space="preserve"> prot</w:t>
      </w:r>
      <w:r w:rsidR="009066A0">
        <w:rPr>
          <w:sz w:val="22"/>
          <w:szCs w:val="22"/>
        </w:rPr>
        <w:t>é</w:t>
      </w:r>
      <w:r w:rsidR="003364C9" w:rsidRPr="004873FC">
        <w:rPr>
          <w:sz w:val="22"/>
          <w:szCs w:val="22"/>
        </w:rPr>
        <w:t>ge</w:t>
      </w:r>
      <w:r w:rsidR="009066A0">
        <w:rPr>
          <w:sz w:val="22"/>
          <w:szCs w:val="22"/>
        </w:rPr>
        <w:t>r</w:t>
      </w:r>
      <w:r w:rsidR="003364C9" w:rsidRPr="004873FC">
        <w:rPr>
          <w:sz w:val="22"/>
          <w:szCs w:val="22"/>
        </w:rPr>
        <w:t xml:space="preserve"> les </w:t>
      </w:r>
      <w:r w:rsidRPr="00D2413C">
        <w:rPr>
          <w:i/>
          <w:iCs/>
          <w:sz w:val="22"/>
          <w:szCs w:val="22"/>
        </w:rPr>
        <w:t>Min</w:t>
      </w:r>
      <w:r w:rsidR="003364C9" w:rsidRPr="00D2413C">
        <w:rPr>
          <w:i/>
          <w:iCs/>
          <w:sz w:val="22"/>
          <w:szCs w:val="22"/>
        </w:rPr>
        <w:t>eu</w:t>
      </w:r>
      <w:r w:rsidRPr="00D2413C">
        <w:rPr>
          <w:i/>
          <w:iCs/>
          <w:sz w:val="22"/>
          <w:szCs w:val="22"/>
        </w:rPr>
        <w:t xml:space="preserve">rs </w:t>
      </w:r>
      <w:r w:rsidR="003364C9" w:rsidRPr="004873FC">
        <w:rPr>
          <w:sz w:val="22"/>
          <w:szCs w:val="22"/>
        </w:rPr>
        <w:t xml:space="preserve">et </w:t>
      </w:r>
      <w:r w:rsidR="009066A0">
        <w:rPr>
          <w:sz w:val="22"/>
          <w:szCs w:val="22"/>
        </w:rPr>
        <w:t xml:space="preserve">les </w:t>
      </w:r>
      <w:r w:rsidRPr="00D2413C">
        <w:rPr>
          <w:i/>
          <w:iCs/>
          <w:sz w:val="22"/>
          <w:szCs w:val="22"/>
        </w:rPr>
        <w:t xml:space="preserve">Participants </w:t>
      </w:r>
      <w:r w:rsidR="003364C9" w:rsidRPr="004873FC">
        <w:rPr>
          <w:sz w:val="22"/>
          <w:szCs w:val="22"/>
        </w:rPr>
        <w:t>qu’il sert.</w:t>
      </w:r>
      <w:r w:rsidRPr="004873FC">
        <w:rPr>
          <w:sz w:val="22"/>
          <w:szCs w:val="22"/>
        </w:rPr>
        <w:t xml:space="preserve"> </w:t>
      </w:r>
    </w:p>
    <w:p w14:paraId="00000014" w14:textId="77777777" w:rsidR="007B15EE" w:rsidRPr="001A2064" w:rsidRDefault="000F6712" w:rsidP="00F835FB">
      <w:pPr>
        <w:jc w:val="both"/>
        <w:rPr>
          <w:sz w:val="22"/>
          <w:szCs w:val="22"/>
        </w:rPr>
      </w:pPr>
      <w:r w:rsidRPr="001A2064">
        <w:rPr>
          <w:sz w:val="22"/>
          <w:szCs w:val="22"/>
        </w:rPr>
        <w:t xml:space="preserve"> </w:t>
      </w:r>
    </w:p>
    <w:p w14:paraId="00000015" w14:textId="48855B9E" w:rsidR="007B15EE" w:rsidRPr="001A2064" w:rsidRDefault="000F6712" w:rsidP="00F835FB">
      <w:pPr>
        <w:numPr>
          <w:ilvl w:val="0"/>
          <w:numId w:val="1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1A2064">
        <w:rPr>
          <w:b/>
          <w:sz w:val="22"/>
          <w:szCs w:val="22"/>
        </w:rPr>
        <w:t>Autorit</w:t>
      </w:r>
      <w:r w:rsidR="00F1140A" w:rsidRPr="001A2064">
        <w:rPr>
          <w:b/>
          <w:sz w:val="22"/>
          <w:szCs w:val="22"/>
        </w:rPr>
        <w:t>é et po</w:t>
      </w:r>
      <w:r w:rsidR="001837DF" w:rsidRPr="001A2064">
        <w:rPr>
          <w:b/>
          <w:sz w:val="22"/>
          <w:szCs w:val="22"/>
        </w:rPr>
        <w:t>r</w:t>
      </w:r>
      <w:r w:rsidR="00F1140A" w:rsidRPr="001A2064">
        <w:rPr>
          <w:b/>
          <w:sz w:val="22"/>
          <w:szCs w:val="22"/>
        </w:rPr>
        <w:t>tée</w:t>
      </w:r>
    </w:p>
    <w:p w14:paraId="00000016" w14:textId="71ABBDC9" w:rsidR="007B15EE" w:rsidRPr="004873FC" w:rsidRDefault="006D3C1E" w:rsidP="00F835FB">
      <w:pPr>
        <w:pStyle w:val="ListParagraph"/>
        <w:numPr>
          <w:ilvl w:val="1"/>
          <w:numId w:val="21"/>
        </w:numPr>
        <w:ind w:left="714" w:hanging="357"/>
        <w:jc w:val="both"/>
        <w:rPr>
          <w:sz w:val="22"/>
          <w:szCs w:val="22"/>
        </w:rPr>
      </w:pPr>
      <w:r w:rsidRPr="004873FC">
        <w:rPr>
          <w:sz w:val="22"/>
          <w:szCs w:val="22"/>
        </w:rPr>
        <w:t>Cette politique s’applique à toutes les personnes qui p</w:t>
      </w:r>
      <w:r w:rsidR="001A2064" w:rsidRPr="004873FC">
        <w:rPr>
          <w:sz w:val="22"/>
          <w:szCs w:val="22"/>
        </w:rPr>
        <w:t>articipent</w:t>
      </w:r>
      <w:r w:rsidRPr="004873FC">
        <w:rPr>
          <w:sz w:val="22"/>
          <w:szCs w:val="22"/>
        </w:rPr>
        <w:t xml:space="preserve"> aux activités de </w:t>
      </w:r>
      <w:r w:rsidRPr="004873FC">
        <w:rPr>
          <w:sz w:val="22"/>
          <w:szCs w:val="22"/>
          <w:highlight w:val="yellow"/>
        </w:rPr>
        <w:t>[INS</w:t>
      </w:r>
      <w:r w:rsidR="001A2064" w:rsidRPr="004873FC">
        <w:rPr>
          <w:sz w:val="22"/>
          <w:szCs w:val="22"/>
          <w:highlight w:val="yellow"/>
        </w:rPr>
        <w:t>ÉRER</w:t>
      </w:r>
      <w:r w:rsidRPr="004873FC">
        <w:rPr>
          <w:sz w:val="22"/>
          <w:szCs w:val="22"/>
          <w:highlight w:val="yellow"/>
        </w:rPr>
        <w:t xml:space="preserve"> LE NOM DE L’ORGANISME DE SPORT]</w:t>
      </w:r>
      <w:r w:rsidRPr="004873FC">
        <w:rPr>
          <w:sz w:val="22"/>
          <w:szCs w:val="22"/>
        </w:rPr>
        <w:t xml:space="preserve">, </w:t>
      </w:r>
      <w:r w:rsidR="001A2064" w:rsidRPr="004873FC">
        <w:rPr>
          <w:sz w:val="22"/>
          <w:szCs w:val="22"/>
        </w:rPr>
        <w:t>en particulier tous</w:t>
      </w:r>
      <w:r w:rsidRPr="004873FC">
        <w:rPr>
          <w:sz w:val="22"/>
          <w:szCs w:val="22"/>
        </w:rPr>
        <w:t xml:space="preserve"> les </w:t>
      </w:r>
      <w:r w:rsidRPr="00D2413C">
        <w:rPr>
          <w:i/>
          <w:iCs/>
          <w:sz w:val="22"/>
          <w:szCs w:val="22"/>
        </w:rPr>
        <w:t>Participants</w:t>
      </w:r>
      <w:r w:rsidRPr="004873FC">
        <w:rPr>
          <w:sz w:val="22"/>
          <w:szCs w:val="22"/>
        </w:rPr>
        <w:t xml:space="preserve"> qui </w:t>
      </w:r>
      <w:r w:rsidR="00025EDC" w:rsidRPr="004873FC">
        <w:rPr>
          <w:sz w:val="22"/>
          <w:szCs w:val="22"/>
        </w:rPr>
        <w:t>sont en position</w:t>
      </w:r>
      <w:r w:rsidR="006137C3" w:rsidRPr="004873FC">
        <w:rPr>
          <w:sz w:val="22"/>
          <w:szCs w:val="22"/>
        </w:rPr>
        <w:t xml:space="preserve"> de </w:t>
      </w:r>
      <w:r w:rsidRPr="004873FC">
        <w:rPr>
          <w:sz w:val="22"/>
          <w:szCs w:val="22"/>
        </w:rPr>
        <w:t xml:space="preserve">confiance ou d’autorité. </w:t>
      </w:r>
      <w:r w:rsidR="00025EDC" w:rsidRPr="004873FC">
        <w:rPr>
          <w:sz w:val="22"/>
          <w:szCs w:val="22"/>
        </w:rPr>
        <w:t>Cela peut comprendre,</w:t>
      </w:r>
      <w:r w:rsidRPr="004873FC">
        <w:rPr>
          <w:sz w:val="22"/>
          <w:szCs w:val="22"/>
        </w:rPr>
        <w:t xml:space="preserve"> mais sans s’y limiter</w:t>
      </w:r>
      <w:r w:rsidR="00025EDC" w:rsidRPr="004873FC">
        <w:rPr>
          <w:sz w:val="22"/>
          <w:szCs w:val="22"/>
        </w:rPr>
        <w:t xml:space="preserve"> </w:t>
      </w:r>
      <w:r w:rsidRPr="004873FC">
        <w:rPr>
          <w:sz w:val="22"/>
          <w:szCs w:val="22"/>
        </w:rPr>
        <w:t>:</w:t>
      </w:r>
    </w:p>
    <w:p w14:paraId="5F3B33CA" w14:textId="77777777" w:rsidR="002D70FD" w:rsidRDefault="00025EDC" w:rsidP="00F835FB">
      <w:pPr>
        <w:pStyle w:val="ListParagraph"/>
        <w:numPr>
          <w:ilvl w:val="2"/>
          <w:numId w:val="21"/>
        </w:numPr>
        <w:ind w:left="1440"/>
        <w:jc w:val="both"/>
        <w:rPr>
          <w:sz w:val="22"/>
          <w:szCs w:val="22"/>
        </w:rPr>
      </w:pPr>
      <w:r w:rsidRPr="004873FC">
        <w:rPr>
          <w:sz w:val="22"/>
          <w:szCs w:val="22"/>
        </w:rPr>
        <w:lastRenderedPageBreak/>
        <w:t>Toute personne qui</w:t>
      </w:r>
      <w:r w:rsidR="00044DF9" w:rsidRPr="004873FC">
        <w:rPr>
          <w:sz w:val="22"/>
          <w:szCs w:val="22"/>
        </w:rPr>
        <w:t xml:space="preserve"> a signé l</w:t>
      </w:r>
      <w:r w:rsidR="002126ED" w:rsidRPr="004873FC">
        <w:rPr>
          <w:sz w:val="22"/>
          <w:szCs w:val="22"/>
        </w:rPr>
        <w:t>a déclaration d’e</w:t>
      </w:r>
      <w:r w:rsidR="00044DF9" w:rsidRPr="004873FC">
        <w:rPr>
          <w:sz w:val="22"/>
          <w:szCs w:val="22"/>
        </w:rPr>
        <w:t xml:space="preserve">ngagement du </w:t>
      </w:r>
      <w:r w:rsidR="00044DF9" w:rsidRPr="00D2413C">
        <w:rPr>
          <w:i/>
          <w:iCs/>
          <w:sz w:val="22"/>
          <w:szCs w:val="22"/>
        </w:rPr>
        <w:t>Code de conduite universel pour prévenir et contrer la maltraitance dans le sport (CCUMS)</w:t>
      </w:r>
      <w:r w:rsidR="00044DF9" w:rsidRPr="004873FC">
        <w:rPr>
          <w:sz w:val="22"/>
          <w:szCs w:val="22"/>
        </w:rPr>
        <w:t>;</w:t>
      </w:r>
    </w:p>
    <w:p w14:paraId="26F27979" w14:textId="4A33A9B5" w:rsidR="002D70FD" w:rsidRDefault="00025EDC" w:rsidP="00F835FB">
      <w:pPr>
        <w:pStyle w:val="ListParagraph"/>
        <w:numPr>
          <w:ilvl w:val="2"/>
          <w:numId w:val="21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Toute personne </w:t>
      </w:r>
      <w:r w:rsidR="00044DF9" w:rsidRPr="002D70FD">
        <w:rPr>
          <w:sz w:val="22"/>
          <w:szCs w:val="22"/>
        </w:rPr>
        <w:t>employé</w:t>
      </w:r>
      <w:r w:rsidR="009066A0">
        <w:rPr>
          <w:sz w:val="22"/>
          <w:szCs w:val="22"/>
        </w:rPr>
        <w:t>e</w:t>
      </w:r>
      <w:r w:rsidRPr="002D70FD">
        <w:rPr>
          <w:sz w:val="22"/>
          <w:szCs w:val="22"/>
        </w:rPr>
        <w:t>,</w:t>
      </w:r>
      <w:r w:rsidR="00044DF9" w:rsidRPr="002D70FD">
        <w:rPr>
          <w:sz w:val="22"/>
          <w:szCs w:val="22"/>
        </w:rPr>
        <w:t xml:space="preserve"> bénévole ou </w:t>
      </w:r>
      <w:r w:rsidRPr="002D70FD">
        <w:rPr>
          <w:sz w:val="22"/>
          <w:szCs w:val="22"/>
        </w:rPr>
        <w:t xml:space="preserve">membre du </w:t>
      </w:r>
      <w:r w:rsidR="00044DF9" w:rsidRPr="002D70FD">
        <w:rPr>
          <w:sz w:val="22"/>
          <w:szCs w:val="22"/>
        </w:rPr>
        <w:t xml:space="preserve">Conseil d’administration </w:t>
      </w:r>
      <w:r w:rsidRPr="002D70FD">
        <w:rPr>
          <w:sz w:val="22"/>
          <w:szCs w:val="22"/>
        </w:rPr>
        <w:t xml:space="preserve">au sein </w:t>
      </w:r>
      <w:r w:rsidR="00044DF9" w:rsidRPr="002D70FD">
        <w:rPr>
          <w:sz w:val="22"/>
          <w:szCs w:val="22"/>
        </w:rPr>
        <w:t xml:space="preserve">de </w:t>
      </w:r>
      <w:r w:rsidR="00044DF9" w:rsidRPr="002D70FD">
        <w:rPr>
          <w:sz w:val="22"/>
          <w:szCs w:val="22"/>
          <w:highlight w:val="yellow"/>
        </w:rPr>
        <w:t>[IN</w:t>
      </w:r>
      <w:r w:rsidRPr="002D70FD">
        <w:rPr>
          <w:sz w:val="22"/>
          <w:szCs w:val="22"/>
          <w:highlight w:val="yellow"/>
        </w:rPr>
        <w:t>SÉRER</w:t>
      </w:r>
      <w:r w:rsidR="00044DF9" w:rsidRPr="002D70FD">
        <w:rPr>
          <w:sz w:val="22"/>
          <w:szCs w:val="22"/>
          <w:highlight w:val="yellow"/>
        </w:rPr>
        <w:t xml:space="preserve"> LE NOM DE L’ORGANISME DE SPORT]</w:t>
      </w:r>
      <w:r w:rsidRPr="002D70FD">
        <w:rPr>
          <w:sz w:val="22"/>
          <w:szCs w:val="22"/>
        </w:rPr>
        <w:t>;</w:t>
      </w:r>
    </w:p>
    <w:p w14:paraId="6D359FC8" w14:textId="77777777" w:rsidR="002D70FD" w:rsidRDefault="00712C0C" w:rsidP="00F835FB">
      <w:pPr>
        <w:pStyle w:val="ListParagraph"/>
        <w:numPr>
          <w:ilvl w:val="2"/>
          <w:numId w:val="21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Toute personne âgée de 19 ans ou plus qui a une relation de travail avec </w:t>
      </w:r>
      <w:r w:rsidRPr="002D70FD">
        <w:rPr>
          <w:sz w:val="22"/>
          <w:szCs w:val="22"/>
          <w:highlight w:val="yellow"/>
        </w:rPr>
        <w:t>[</w:t>
      </w:r>
      <w:r w:rsidR="0035235C" w:rsidRPr="002D70FD">
        <w:rPr>
          <w:sz w:val="22"/>
          <w:szCs w:val="22"/>
          <w:highlight w:val="yellow"/>
        </w:rPr>
        <w:t>INS</w:t>
      </w:r>
      <w:r w:rsidR="00025EDC" w:rsidRPr="002D70FD">
        <w:rPr>
          <w:sz w:val="22"/>
          <w:szCs w:val="22"/>
          <w:highlight w:val="yellow"/>
        </w:rPr>
        <w:t>ÉRER</w:t>
      </w:r>
      <w:r w:rsidR="0035235C" w:rsidRPr="002D70FD">
        <w:rPr>
          <w:sz w:val="22"/>
          <w:szCs w:val="22"/>
          <w:highlight w:val="yellow"/>
        </w:rPr>
        <w:t xml:space="preserve"> LE</w:t>
      </w:r>
      <w:r w:rsidRPr="002D70FD">
        <w:rPr>
          <w:sz w:val="22"/>
          <w:szCs w:val="22"/>
          <w:highlight w:val="yellow"/>
        </w:rPr>
        <w:t xml:space="preserve"> </w:t>
      </w:r>
      <w:r w:rsidR="00696DC9" w:rsidRPr="002D70FD">
        <w:rPr>
          <w:sz w:val="22"/>
          <w:szCs w:val="22"/>
          <w:highlight w:val="yellow"/>
        </w:rPr>
        <w:t>NOM DE L’ORGANISME DE SPORT</w:t>
      </w:r>
      <w:r w:rsidRPr="002D70FD">
        <w:rPr>
          <w:sz w:val="22"/>
          <w:szCs w:val="22"/>
          <w:highlight w:val="yellow"/>
        </w:rPr>
        <w:t>]</w:t>
      </w:r>
      <w:r w:rsidRPr="002D70FD">
        <w:rPr>
          <w:sz w:val="22"/>
          <w:szCs w:val="22"/>
        </w:rPr>
        <w:t>;</w:t>
      </w:r>
    </w:p>
    <w:p w14:paraId="7C3A4C26" w14:textId="793E9D73" w:rsidR="002D70FD" w:rsidRDefault="008879C8" w:rsidP="00F835FB">
      <w:pPr>
        <w:pStyle w:val="ListParagraph"/>
        <w:numPr>
          <w:ilvl w:val="2"/>
          <w:numId w:val="21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Les </w:t>
      </w:r>
      <w:r w:rsidR="009066A0">
        <w:rPr>
          <w:sz w:val="22"/>
          <w:szCs w:val="22"/>
        </w:rPr>
        <w:t>p</w:t>
      </w:r>
      <w:r w:rsidRPr="002D70FD">
        <w:rPr>
          <w:sz w:val="22"/>
          <w:szCs w:val="22"/>
        </w:rPr>
        <w:t xml:space="preserve">arents, tuteurs légaux et </w:t>
      </w:r>
      <w:r w:rsidR="00025EDC" w:rsidRPr="002D70FD">
        <w:rPr>
          <w:sz w:val="22"/>
          <w:szCs w:val="22"/>
        </w:rPr>
        <w:t>personne soignante</w:t>
      </w:r>
      <w:r w:rsidR="00737A30" w:rsidRPr="002D70FD">
        <w:rPr>
          <w:sz w:val="22"/>
          <w:szCs w:val="22"/>
        </w:rPr>
        <w:t xml:space="preserve"> </w:t>
      </w:r>
      <w:r w:rsidRPr="002D70FD">
        <w:rPr>
          <w:sz w:val="22"/>
          <w:szCs w:val="22"/>
        </w:rPr>
        <w:t xml:space="preserve">d’athlètes </w:t>
      </w:r>
      <w:r w:rsidR="00025EDC" w:rsidRPr="00D2413C">
        <w:rPr>
          <w:i/>
          <w:iCs/>
          <w:sz w:val="22"/>
          <w:szCs w:val="22"/>
        </w:rPr>
        <w:t>Mineurs</w:t>
      </w:r>
      <w:r w:rsidR="00025EDC" w:rsidRPr="002D70FD">
        <w:rPr>
          <w:sz w:val="22"/>
          <w:szCs w:val="22"/>
        </w:rPr>
        <w:t xml:space="preserve"> </w:t>
      </w:r>
      <w:r w:rsidRPr="002D70FD">
        <w:rPr>
          <w:sz w:val="22"/>
          <w:szCs w:val="22"/>
        </w:rPr>
        <w:t xml:space="preserve">ou de </w:t>
      </w:r>
      <w:r w:rsidRPr="00D2413C">
        <w:rPr>
          <w:i/>
          <w:iCs/>
          <w:sz w:val="22"/>
          <w:szCs w:val="22"/>
        </w:rPr>
        <w:t>Participants vulnérables</w:t>
      </w:r>
      <w:r w:rsidRPr="002D70FD">
        <w:rPr>
          <w:sz w:val="22"/>
          <w:szCs w:val="22"/>
        </w:rPr>
        <w:t xml:space="preserve"> qui </w:t>
      </w:r>
      <w:r w:rsidR="00025EDC" w:rsidRPr="002D70FD">
        <w:rPr>
          <w:sz w:val="22"/>
          <w:szCs w:val="22"/>
        </w:rPr>
        <w:t>participent à un sport au sein</w:t>
      </w:r>
      <w:r w:rsidRPr="002D70FD">
        <w:rPr>
          <w:sz w:val="22"/>
          <w:szCs w:val="22"/>
        </w:rPr>
        <w:t xml:space="preserve"> de </w:t>
      </w:r>
      <w:r w:rsidRPr="002D70FD">
        <w:rPr>
          <w:sz w:val="22"/>
          <w:szCs w:val="22"/>
          <w:highlight w:val="yellow"/>
        </w:rPr>
        <w:t>[</w:t>
      </w:r>
      <w:r w:rsidR="0035235C" w:rsidRPr="002D70FD">
        <w:rPr>
          <w:sz w:val="22"/>
          <w:szCs w:val="22"/>
          <w:highlight w:val="yellow"/>
        </w:rPr>
        <w:t>INS</w:t>
      </w:r>
      <w:r w:rsidR="00025EDC" w:rsidRPr="002D70FD">
        <w:rPr>
          <w:sz w:val="22"/>
          <w:szCs w:val="22"/>
          <w:highlight w:val="yellow"/>
        </w:rPr>
        <w:t>ÉRER</w:t>
      </w:r>
      <w:r w:rsidR="0035235C" w:rsidRPr="002D70FD">
        <w:rPr>
          <w:sz w:val="22"/>
          <w:szCs w:val="22"/>
          <w:highlight w:val="yellow"/>
        </w:rPr>
        <w:t xml:space="preserve"> LE</w:t>
      </w:r>
      <w:r w:rsidRPr="002D70FD">
        <w:rPr>
          <w:sz w:val="22"/>
          <w:szCs w:val="22"/>
          <w:highlight w:val="yellow"/>
        </w:rPr>
        <w:t xml:space="preserve"> </w:t>
      </w:r>
      <w:r w:rsidR="00696DC9" w:rsidRPr="002D70FD">
        <w:rPr>
          <w:sz w:val="22"/>
          <w:szCs w:val="22"/>
          <w:highlight w:val="yellow"/>
        </w:rPr>
        <w:t>NOM DE L’ORGANISME DE SPORT</w:t>
      </w:r>
      <w:r w:rsidRPr="002D70FD">
        <w:rPr>
          <w:sz w:val="22"/>
          <w:szCs w:val="22"/>
          <w:highlight w:val="yellow"/>
        </w:rPr>
        <w:t>]</w:t>
      </w:r>
      <w:r w:rsidRPr="002D70FD">
        <w:rPr>
          <w:sz w:val="22"/>
          <w:szCs w:val="22"/>
        </w:rPr>
        <w:t>;</w:t>
      </w:r>
    </w:p>
    <w:p w14:paraId="7854AB86" w14:textId="77777777" w:rsidR="002D70FD" w:rsidRDefault="00E53EF9" w:rsidP="00F835FB">
      <w:pPr>
        <w:pStyle w:val="ListParagraph"/>
        <w:numPr>
          <w:ilvl w:val="2"/>
          <w:numId w:val="21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Toute personne engagée </w:t>
      </w:r>
      <w:r w:rsidR="00025EDC" w:rsidRPr="002D70FD">
        <w:rPr>
          <w:sz w:val="22"/>
          <w:szCs w:val="22"/>
        </w:rPr>
        <w:t xml:space="preserve">par </w:t>
      </w:r>
      <w:r w:rsidRPr="002D70FD">
        <w:rPr>
          <w:sz w:val="22"/>
          <w:szCs w:val="22"/>
        </w:rPr>
        <w:t>contrat</w:t>
      </w:r>
      <w:r w:rsidR="00025EDC" w:rsidRPr="002D70FD">
        <w:rPr>
          <w:sz w:val="22"/>
          <w:szCs w:val="22"/>
        </w:rPr>
        <w:t xml:space="preserve">, </w:t>
      </w:r>
      <w:r w:rsidRPr="002D70FD">
        <w:rPr>
          <w:sz w:val="22"/>
          <w:szCs w:val="22"/>
        </w:rPr>
        <w:t>sous-traitan</w:t>
      </w:r>
      <w:r w:rsidR="00025EDC" w:rsidRPr="002D70FD">
        <w:rPr>
          <w:sz w:val="22"/>
          <w:szCs w:val="22"/>
        </w:rPr>
        <w:t>ts</w:t>
      </w:r>
      <w:r w:rsidRPr="002D70FD">
        <w:rPr>
          <w:sz w:val="22"/>
          <w:szCs w:val="22"/>
        </w:rPr>
        <w:t xml:space="preserve"> ou fournisseur tiers de </w:t>
      </w:r>
      <w:r w:rsidRPr="002D70FD">
        <w:rPr>
          <w:sz w:val="22"/>
          <w:szCs w:val="22"/>
          <w:highlight w:val="yellow"/>
        </w:rPr>
        <w:t>[INS</w:t>
      </w:r>
      <w:r w:rsidR="00025EDC" w:rsidRPr="002D70FD">
        <w:rPr>
          <w:sz w:val="22"/>
          <w:szCs w:val="22"/>
          <w:highlight w:val="yellow"/>
        </w:rPr>
        <w:t>ÉRER</w:t>
      </w:r>
      <w:r w:rsidRPr="002D70FD">
        <w:rPr>
          <w:sz w:val="22"/>
          <w:szCs w:val="22"/>
          <w:highlight w:val="yellow"/>
        </w:rPr>
        <w:t xml:space="preserve"> LE NOM DE L’ORGANISME DE SPORT]</w:t>
      </w:r>
      <w:r w:rsidRPr="002D70FD">
        <w:rPr>
          <w:sz w:val="22"/>
          <w:szCs w:val="22"/>
        </w:rPr>
        <w:t xml:space="preserve"> ou </w:t>
      </w:r>
      <w:r w:rsidR="00025EDC" w:rsidRPr="002D70FD">
        <w:rPr>
          <w:sz w:val="22"/>
          <w:szCs w:val="22"/>
        </w:rPr>
        <w:t xml:space="preserve">les </w:t>
      </w:r>
      <w:r w:rsidRPr="002D70FD">
        <w:rPr>
          <w:sz w:val="22"/>
          <w:szCs w:val="22"/>
        </w:rPr>
        <w:t xml:space="preserve">équipes de </w:t>
      </w:r>
      <w:r w:rsidRPr="002D70FD">
        <w:rPr>
          <w:sz w:val="22"/>
          <w:szCs w:val="22"/>
          <w:highlight w:val="yellow"/>
        </w:rPr>
        <w:t>[INS</w:t>
      </w:r>
      <w:r w:rsidR="00025EDC" w:rsidRPr="002D70FD">
        <w:rPr>
          <w:sz w:val="22"/>
          <w:szCs w:val="22"/>
          <w:highlight w:val="yellow"/>
        </w:rPr>
        <w:t>ÉRER</w:t>
      </w:r>
      <w:r w:rsidRPr="002D70FD">
        <w:rPr>
          <w:sz w:val="22"/>
          <w:szCs w:val="22"/>
          <w:highlight w:val="yellow"/>
        </w:rPr>
        <w:t xml:space="preserve"> LE NOM DE L’ORGANISME DE SPORT]</w:t>
      </w:r>
      <w:r w:rsidR="00025EDC" w:rsidRPr="002D70FD">
        <w:rPr>
          <w:sz w:val="22"/>
          <w:szCs w:val="22"/>
        </w:rPr>
        <w:t>,</w:t>
      </w:r>
      <w:r w:rsidRPr="002D70FD">
        <w:rPr>
          <w:sz w:val="22"/>
          <w:szCs w:val="22"/>
        </w:rPr>
        <w:t xml:space="preserve"> </w:t>
      </w:r>
      <w:r w:rsidR="00025EDC" w:rsidRPr="002D70FD">
        <w:rPr>
          <w:sz w:val="22"/>
          <w:szCs w:val="22"/>
        </w:rPr>
        <w:t xml:space="preserve">notamment, </w:t>
      </w:r>
      <w:r w:rsidRPr="002D70FD">
        <w:rPr>
          <w:sz w:val="22"/>
          <w:szCs w:val="22"/>
        </w:rPr>
        <w:t xml:space="preserve">mais sans s’y limiter, les </w:t>
      </w:r>
      <w:r w:rsidR="00025EDC" w:rsidRPr="002D70FD">
        <w:rPr>
          <w:sz w:val="22"/>
          <w:szCs w:val="22"/>
        </w:rPr>
        <w:t>physiothérapeutes et thérapeutes du sport,</w:t>
      </w:r>
      <w:r w:rsidRPr="002D70FD">
        <w:rPr>
          <w:sz w:val="22"/>
          <w:szCs w:val="22"/>
        </w:rPr>
        <w:t xml:space="preserve"> diététi</w:t>
      </w:r>
      <w:r w:rsidR="00025EDC" w:rsidRPr="002D70FD">
        <w:rPr>
          <w:sz w:val="22"/>
          <w:szCs w:val="22"/>
        </w:rPr>
        <w:t>stes</w:t>
      </w:r>
      <w:r w:rsidRPr="002D70FD">
        <w:rPr>
          <w:sz w:val="22"/>
          <w:szCs w:val="22"/>
        </w:rPr>
        <w:t xml:space="preserve"> et conseillers; </w:t>
      </w:r>
      <w:r w:rsidR="00025EDC" w:rsidRPr="002D70FD">
        <w:rPr>
          <w:sz w:val="22"/>
          <w:szCs w:val="22"/>
        </w:rPr>
        <w:t>et</w:t>
      </w:r>
    </w:p>
    <w:p w14:paraId="04A4B59F" w14:textId="14DD3410" w:rsidR="00025EDC" w:rsidRPr="002D70FD" w:rsidRDefault="00025EDC" w:rsidP="00F835FB">
      <w:pPr>
        <w:pStyle w:val="ListParagraph"/>
        <w:numPr>
          <w:ilvl w:val="2"/>
          <w:numId w:val="21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Toute personne participant d’une autre façon à </w:t>
      </w:r>
      <w:r w:rsidRPr="002D70FD">
        <w:rPr>
          <w:sz w:val="22"/>
          <w:szCs w:val="22"/>
          <w:highlight w:val="yellow"/>
        </w:rPr>
        <w:t>[INSÉRER LE NOM DE L’ORGANISME DE SPORT]</w:t>
      </w:r>
      <w:r w:rsidRPr="002D70FD">
        <w:rPr>
          <w:sz w:val="22"/>
          <w:szCs w:val="22"/>
        </w:rPr>
        <w:t>, notamment, mais sans s’y limiter, les athlètes, entraîneurs</w:t>
      </w:r>
      <w:r w:rsidR="002D70FD">
        <w:rPr>
          <w:sz w:val="22"/>
          <w:szCs w:val="22"/>
        </w:rPr>
        <w:t xml:space="preserve"> et </w:t>
      </w:r>
      <w:r w:rsidRPr="002D70FD">
        <w:rPr>
          <w:sz w:val="22"/>
          <w:szCs w:val="22"/>
        </w:rPr>
        <w:t>officiels.</w:t>
      </w:r>
    </w:p>
    <w:p w14:paraId="0000001F" w14:textId="03F4CA11" w:rsidR="007B15EE" w:rsidRPr="004873FC" w:rsidRDefault="00731DEE" w:rsidP="00F835FB">
      <w:pPr>
        <w:pStyle w:val="ListParagraph"/>
        <w:numPr>
          <w:ilvl w:val="1"/>
          <w:numId w:val="21"/>
        </w:numPr>
        <w:ind w:left="714" w:hanging="357"/>
        <w:jc w:val="both"/>
        <w:rPr>
          <w:sz w:val="22"/>
          <w:szCs w:val="22"/>
        </w:rPr>
      </w:pPr>
      <w:r w:rsidRPr="004873FC">
        <w:rPr>
          <w:sz w:val="22"/>
          <w:szCs w:val="22"/>
        </w:rPr>
        <w:t>Selon la définition du</w:t>
      </w:r>
      <w:r w:rsidR="00036019" w:rsidRPr="004873FC">
        <w:rPr>
          <w:sz w:val="22"/>
          <w:szCs w:val="22"/>
        </w:rPr>
        <w:t xml:space="preserve"> </w:t>
      </w:r>
      <w:r w:rsidR="005574B3" w:rsidRPr="00D26446">
        <w:rPr>
          <w:i/>
          <w:iCs/>
          <w:sz w:val="22"/>
          <w:szCs w:val="22"/>
        </w:rPr>
        <w:t>CCUMS</w:t>
      </w:r>
      <w:r w:rsidRPr="004873FC">
        <w:rPr>
          <w:sz w:val="22"/>
          <w:szCs w:val="22"/>
        </w:rPr>
        <w:t xml:space="preserve">, un </w:t>
      </w:r>
      <w:r w:rsidR="00853496" w:rsidRPr="00D2413C">
        <w:rPr>
          <w:i/>
          <w:iCs/>
          <w:sz w:val="22"/>
          <w:szCs w:val="22"/>
        </w:rPr>
        <w:t>P</w:t>
      </w:r>
      <w:r w:rsidR="005574B3" w:rsidRPr="00D2413C">
        <w:rPr>
          <w:i/>
          <w:iCs/>
          <w:sz w:val="22"/>
          <w:szCs w:val="22"/>
        </w:rPr>
        <w:t xml:space="preserve">articipant </w:t>
      </w:r>
      <w:r w:rsidR="00853496" w:rsidRPr="00D2413C">
        <w:rPr>
          <w:i/>
          <w:iCs/>
          <w:sz w:val="22"/>
          <w:szCs w:val="22"/>
        </w:rPr>
        <w:t>M</w:t>
      </w:r>
      <w:r w:rsidR="005574B3" w:rsidRPr="00D2413C">
        <w:rPr>
          <w:i/>
          <w:iCs/>
          <w:sz w:val="22"/>
          <w:szCs w:val="22"/>
        </w:rPr>
        <w:t>ineur</w:t>
      </w:r>
      <w:r w:rsidR="009313B7" w:rsidRPr="004873FC">
        <w:rPr>
          <w:sz w:val="22"/>
          <w:szCs w:val="22"/>
        </w:rPr>
        <w:t xml:space="preserve"> </w:t>
      </w:r>
      <w:r w:rsidRPr="004873FC">
        <w:rPr>
          <w:sz w:val="22"/>
          <w:szCs w:val="22"/>
        </w:rPr>
        <w:t xml:space="preserve">est une </w:t>
      </w:r>
      <w:r w:rsidR="0068798B" w:rsidRPr="004873FC">
        <w:rPr>
          <w:sz w:val="22"/>
          <w:szCs w:val="22"/>
        </w:rPr>
        <w:t xml:space="preserve">personne âgée de moins de 19 ans. Il incombe en tout temps au </w:t>
      </w:r>
      <w:r w:rsidR="00853496" w:rsidRPr="00D2413C">
        <w:rPr>
          <w:i/>
          <w:iCs/>
          <w:sz w:val="22"/>
          <w:szCs w:val="22"/>
        </w:rPr>
        <w:t>P</w:t>
      </w:r>
      <w:r w:rsidR="0068798B" w:rsidRPr="00D2413C">
        <w:rPr>
          <w:i/>
          <w:iCs/>
          <w:sz w:val="22"/>
          <w:szCs w:val="22"/>
        </w:rPr>
        <w:t>articipant</w:t>
      </w:r>
      <w:r w:rsidR="0068798B" w:rsidRPr="004873FC">
        <w:rPr>
          <w:sz w:val="22"/>
          <w:szCs w:val="22"/>
        </w:rPr>
        <w:t xml:space="preserve"> adulte de connaître l’âge d’un </w:t>
      </w:r>
      <w:r w:rsidR="0068798B" w:rsidRPr="00D2413C">
        <w:rPr>
          <w:i/>
          <w:iCs/>
          <w:sz w:val="22"/>
          <w:szCs w:val="22"/>
        </w:rPr>
        <w:t>Mineur</w:t>
      </w:r>
      <w:r w:rsidR="000F1C02" w:rsidRPr="004873FC">
        <w:rPr>
          <w:sz w:val="22"/>
          <w:szCs w:val="22"/>
        </w:rPr>
        <w:t xml:space="preserve">. </w:t>
      </w:r>
      <w:r w:rsidR="0068798B" w:rsidRPr="004873FC">
        <w:rPr>
          <w:sz w:val="22"/>
          <w:szCs w:val="22"/>
        </w:rPr>
        <w:t xml:space="preserve"> </w:t>
      </w:r>
    </w:p>
    <w:p w14:paraId="7E10E10B" w14:textId="77777777" w:rsidR="000F1C02" w:rsidRPr="001A2064" w:rsidRDefault="000F1C02" w:rsidP="00F835FB">
      <w:pPr>
        <w:ind w:left="720"/>
        <w:jc w:val="both"/>
        <w:rPr>
          <w:color w:val="FF0000"/>
          <w:sz w:val="22"/>
          <w:szCs w:val="22"/>
        </w:rPr>
      </w:pPr>
    </w:p>
    <w:p w14:paraId="00000020" w14:textId="29B548A9" w:rsidR="007B15EE" w:rsidRPr="001A2064" w:rsidRDefault="000F6712" w:rsidP="00F835FB">
      <w:pPr>
        <w:numPr>
          <w:ilvl w:val="0"/>
          <w:numId w:val="1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1A2064">
        <w:rPr>
          <w:b/>
          <w:sz w:val="22"/>
          <w:szCs w:val="22"/>
        </w:rPr>
        <w:t>Interpr</w:t>
      </w:r>
      <w:r w:rsidR="00591823" w:rsidRPr="001A2064">
        <w:rPr>
          <w:b/>
          <w:sz w:val="22"/>
          <w:szCs w:val="22"/>
        </w:rPr>
        <w:t>é</w:t>
      </w:r>
      <w:r w:rsidRPr="001A2064">
        <w:rPr>
          <w:b/>
          <w:sz w:val="22"/>
          <w:szCs w:val="22"/>
        </w:rPr>
        <w:t>tation</w:t>
      </w:r>
      <w:r w:rsidRPr="001A2064">
        <w:rPr>
          <w:sz w:val="22"/>
          <w:szCs w:val="22"/>
        </w:rPr>
        <w:t xml:space="preserve"> </w:t>
      </w:r>
    </w:p>
    <w:p w14:paraId="00000021" w14:textId="44DCDF3B" w:rsidR="007B15EE" w:rsidRPr="001A2064" w:rsidRDefault="00591823" w:rsidP="00F835FB">
      <w:pPr>
        <w:ind w:left="357"/>
        <w:jc w:val="both"/>
        <w:rPr>
          <w:sz w:val="22"/>
          <w:szCs w:val="22"/>
        </w:rPr>
      </w:pPr>
      <w:r w:rsidRPr="001A2064">
        <w:rPr>
          <w:sz w:val="22"/>
          <w:szCs w:val="22"/>
        </w:rPr>
        <w:t xml:space="preserve">Cette politique </w:t>
      </w:r>
      <w:r w:rsidR="007751BD" w:rsidRPr="001A2064">
        <w:rPr>
          <w:sz w:val="22"/>
          <w:szCs w:val="22"/>
        </w:rPr>
        <w:t>s’inscrit en complément d</w:t>
      </w:r>
      <w:r w:rsidR="00222438" w:rsidRPr="001A2064">
        <w:rPr>
          <w:sz w:val="22"/>
          <w:szCs w:val="22"/>
        </w:rPr>
        <w:t>es règlements administratifs, politiques</w:t>
      </w:r>
      <w:r w:rsidR="007213BB" w:rsidRPr="001A2064">
        <w:rPr>
          <w:sz w:val="22"/>
          <w:szCs w:val="22"/>
        </w:rPr>
        <w:t>, p</w:t>
      </w:r>
      <w:r w:rsidR="00222438" w:rsidRPr="001A2064">
        <w:rPr>
          <w:sz w:val="22"/>
          <w:szCs w:val="22"/>
        </w:rPr>
        <w:t>ro</w:t>
      </w:r>
      <w:r w:rsidR="007213BB" w:rsidRPr="001A2064">
        <w:rPr>
          <w:sz w:val="22"/>
          <w:szCs w:val="22"/>
        </w:rPr>
        <w:t>cédu</w:t>
      </w:r>
      <w:r w:rsidR="00222438" w:rsidRPr="001A2064">
        <w:rPr>
          <w:sz w:val="22"/>
          <w:szCs w:val="22"/>
        </w:rPr>
        <w:t>res, codes de conduite</w:t>
      </w:r>
      <w:r w:rsidR="004F46E4" w:rsidRPr="001A2064">
        <w:rPr>
          <w:sz w:val="22"/>
          <w:szCs w:val="22"/>
        </w:rPr>
        <w:t xml:space="preserve"> de </w:t>
      </w:r>
      <w:r w:rsidRPr="001A2064">
        <w:rPr>
          <w:sz w:val="22"/>
          <w:szCs w:val="22"/>
          <w:highlight w:val="yellow"/>
        </w:rPr>
        <w:t>[</w:t>
      </w:r>
      <w:r w:rsidR="0035235C" w:rsidRPr="001A2064">
        <w:rPr>
          <w:sz w:val="22"/>
          <w:szCs w:val="22"/>
          <w:highlight w:val="yellow"/>
        </w:rPr>
        <w:t>INS</w:t>
      </w:r>
      <w:r w:rsidR="00853496">
        <w:rPr>
          <w:sz w:val="22"/>
          <w:szCs w:val="22"/>
          <w:highlight w:val="yellow"/>
        </w:rPr>
        <w:t>ÉRER</w:t>
      </w:r>
      <w:r w:rsidR="0035235C" w:rsidRPr="001A2064">
        <w:rPr>
          <w:sz w:val="22"/>
          <w:szCs w:val="22"/>
          <w:highlight w:val="yellow"/>
        </w:rPr>
        <w:t xml:space="preserve"> LE</w:t>
      </w:r>
      <w:r w:rsidRPr="001A2064">
        <w:rPr>
          <w:sz w:val="22"/>
          <w:szCs w:val="22"/>
          <w:highlight w:val="yellow"/>
        </w:rPr>
        <w:t xml:space="preserve"> </w:t>
      </w:r>
      <w:r w:rsidR="00696DC9" w:rsidRPr="001A2064">
        <w:rPr>
          <w:sz w:val="22"/>
          <w:szCs w:val="22"/>
          <w:highlight w:val="yellow"/>
        </w:rPr>
        <w:t>NOM DE L’ORGANISME DE SPORT</w:t>
      </w:r>
      <w:r w:rsidRPr="001A2064">
        <w:rPr>
          <w:sz w:val="22"/>
          <w:szCs w:val="22"/>
          <w:highlight w:val="yellow"/>
        </w:rPr>
        <w:t>]</w:t>
      </w:r>
      <w:r w:rsidR="004F46E4" w:rsidRPr="001A2064">
        <w:rPr>
          <w:sz w:val="22"/>
          <w:szCs w:val="22"/>
        </w:rPr>
        <w:t xml:space="preserve">, </w:t>
      </w:r>
      <w:r w:rsidR="00FF5EC8" w:rsidRPr="001A2064">
        <w:rPr>
          <w:sz w:val="22"/>
          <w:szCs w:val="22"/>
        </w:rPr>
        <w:t xml:space="preserve">y compris </w:t>
      </w:r>
      <w:r w:rsidR="004F46E4" w:rsidRPr="001A2064">
        <w:rPr>
          <w:sz w:val="22"/>
          <w:szCs w:val="22"/>
        </w:rPr>
        <w:t xml:space="preserve">le </w:t>
      </w:r>
      <w:r w:rsidR="004F46E4" w:rsidRPr="00D26446">
        <w:rPr>
          <w:i/>
          <w:iCs/>
          <w:sz w:val="22"/>
          <w:szCs w:val="22"/>
        </w:rPr>
        <w:t>CCUMS</w:t>
      </w:r>
      <w:r w:rsidR="004F46E4" w:rsidRPr="001A2064">
        <w:rPr>
          <w:sz w:val="22"/>
          <w:szCs w:val="22"/>
        </w:rPr>
        <w:t xml:space="preserve">, </w:t>
      </w:r>
      <w:r w:rsidR="00A10075" w:rsidRPr="001A2064">
        <w:rPr>
          <w:sz w:val="22"/>
          <w:szCs w:val="22"/>
        </w:rPr>
        <w:t xml:space="preserve">ainsi que </w:t>
      </w:r>
      <w:r w:rsidR="00144C6D" w:rsidRPr="001A2064">
        <w:rPr>
          <w:sz w:val="22"/>
          <w:szCs w:val="22"/>
        </w:rPr>
        <w:t>d</w:t>
      </w:r>
      <w:r w:rsidR="00A10075" w:rsidRPr="001A2064">
        <w:rPr>
          <w:sz w:val="22"/>
          <w:szCs w:val="22"/>
        </w:rPr>
        <w:t>es lois applicables</w:t>
      </w:r>
      <w:r w:rsidR="007213BB" w:rsidRPr="001A2064">
        <w:rPr>
          <w:sz w:val="22"/>
          <w:szCs w:val="22"/>
        </w:rPr>
        <w:t>, et doit être lue en parallèle avec ces documents</w:t>
      </w:r>
      <w:r w:rsidRPr="001A2064">
        <w:rPr>
          <w:sz w:val="22"/>
          <w:szCs w:val="22"/>
        </w:rPr>
        <w:t xml:space="preserve">. </w:t>
      </w:r>
    </w:p>
    <w:p w14:paraId="00000022" w14:textId="77777777" w:rsidR="007B15EE" w:rsidRPr="00D26446" w:rsidRDefault="007B15EE" w:rsidP="00F835FB">
      <w:pPr>
        <w:jc w:val="both"/>
        <w:rPr>
          <w:sz w:val="22"/>
          <w:szCs w:val="22"/>
        </w:rPr>
      </w:pPr>
    </w:p>
    <w:p w14:paraId="1A6E9D77" w14:textId="37BBEE57" w:rsidR="003C09F6" w:rsidRPr="00D26446" w:rsidRDefault="003C09F6" w:rsidP="00F835FB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D26446">
        <w:rPr>
          <w:b/>
          <w:sz w:val="22"/>
          <w:szCs w:val="22"/>
        </w:rPr>
        <w:t xml:space="preserve">Éducation et/ou </w:t>
      </w:r>
      <w:r w:rsidR="00236D04" w:rsidRPr="00D26446">
        <w:rPr>
          <w:b/>
          <w:sz w:val="22"/>
          <w:szCs w:val="22"/>
        </w:rPr>
        <w:t>F</w:t>
      </w:r>
      <w:r w:rsidRPr="00D26446">
        <w:rPr>
          <w:b/>
          <w:sz w:val="22"/>
          <w:szCs w:val="22"/>
        </w:rPr>
        <w:t>ormation obligatoire en matière de sport sécuritaire</w:t>
      </w:r>
    </w:p>
    <w:p w14:paraId="6A6625D4" w14:textId="4F8BB86B" w:rsidR="002D70FD" w:rsidRDefault="00070118" w:rsidP="00F835FB">
      <w:pPr>
        <w:pStyle w:val="ListParagraph"/>
        <w:numPr>
          <w:ilvl w:val="1"/>
          <w:numId w:val="25"/>
        </w:numPr>
        <w:ind w:left="714" w:hanging="357"/>
        <w:jc w:val="both"/>
        <w:rPr>
          <w:sz w:val="22"/>
          <w:szCs w:val="22"/>
        </w:rPr>
      </w:pPr>
      <w:r w:rsidRPr="004873FC">
        <w:rPr>
          <w:sz w:val="22"/>
          <w:szCs w:val="22"/>
        </w:rPr>
        <w:t xml:space="preserve">Tous les </w:t>
      </w:r>
      <w:r w:rsidRPr="00D2413C">
        <w:rPr>
          <w:i/>
          <w:iCs/>
          <w:sz w:val="22"/>
          <w:szCs w:val="22"/>
        </w:rPr>
        <w:t>Participants</w:t>
      </w:r>
      <w:r w:rsidRPr="004873FC">
        <w:rPr>
          <w:sz w:val="22"/>
          <w:szCs w:val="22"/>
        </w:rPr>
        <w:t xml:space="preserve"> en position de confiance ou d’autorité sont tenus de suivre </w:t>
      </w:r>
      <w:r w:rsidRPr="004873FC">
        <w:rPr>
          <w:sz w:val="22"/>
          <w:szCs w:val="22"/>
          <w:highlight w:val="yellow"/>
        </w:rPr>
        <w:t>[X]</w:t>
      </w:r>
      <w:r w:rsidRPr="004873FC">
        <w:rPr>
          <w:sz w:val="22"/>
          <w:szCs w:val="22"/>
        </w:rPr>
        <w:t xml:space="preserve"> heures d</w:t>
      </w:r>
      <w:r w:rsidR="009066A0">
        <w:rPr>
          <w:sz w:val="22"/>
          <w:szCs w:val="22"/>
        </w:rPr>
        <w:t>e</w:t>
      </w:r>
      <w:r w:rsidRPr="004873FC">
        <w:rPr>
          <w:sz w:val="22"/>
          <w:szCs w:val="22"/>
        </w:rPr>
        <w:t xml:space="preserve"> programme</w:t>
      </w:r>
      <w:r w:rsidR="009066A0">
        <w:rPr>
          <w:sz w:val="22"/>
          <w:szCs w:val="22"/>
        </w:rPr>
        <w:t>s</w:t>
      </w:r>
      <w:r w:rsidRPr="004873FC">
        <w:rPr>
          <w:sz w:val="22"/>
          <w:szCs w:val="22"/>
        </w:rPr>
        <w:t xml:space="preserve"> </w:t>
      </w:r>
      <w:r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Pr="00D26446">
        <w:rPr>
          <w:i/>
          <w:iCs/>
          <w:sz w:val="22"/>
          <w:szCs w:val="22"/>
        </w:rPr>
        <w:t>ducation</w:t>
      </w:r>
      <w:r w:rsidRPr="004873FC">
        <w:rPr>
          <w:sz w:val="22"/>
          <w:szCs w:val="22"/>
        </w:rPr>
        <w:t xml:space="preserve"> et/ou de </w:t>
      </w:r>
      <w:r w:rsidR="00236D04" w:rsidRPr="00D26446">
        <w:rPr>
          <w:i/>
          <w:iCs/>
          <w:sz w:val="22"/>
          <w:szCs w:val="22"/>
        </w:rPr>
        <w:t>F</w:t>
      </w:r>
      <w:r w:rsidRPr="00D26446">
        <w:rPr>
          <w:i/>
          <w:iCs/>
          <w:sz w:val="22"/>
          <w:szCs w:val="22"/>
        </w:rPr>
        <w:t>ormation</w:t>
      </w:r>
      <w:r w:rsidR="009066A0">
        <w:rPr>
          <w:sz w:val="22"/>
          <w:szCs w:val="22"/>
        </w:rPr>
        <w:t xml:space="preserve"> en matière de sport sécuritaire à</w:t>
      </w:r>
      <w:r w:rsidRPr="004873FC">
        <w:rPr>
          <w:sz w:val="22"/>
          <w:szCs w:val="22"/>
        </w:rPr>
        <w:t xml:space="preserve"> </w:t>
      </w:r>
      <w:r w:rsidR="002566F2" w:rsidRPr="004873FC">
        <w:rPr>
          <w:sz w:val="22"/>
          <w:szCs w:val="22"/>
        </w:rPr>
        <w:t>chaque année</w:t>
      </w:r>
      <w:r w:rsidRPr="004873FC">
        <w:rPr>
          <w:sz w:val="22"/>
          <w:szCs w:val="22"/>
        </w:rPr>
        <w:t xml:space="preserve">. </w:t>
      </w:r>
      <w:r w:rsidR="00257D09" w:rsidRPr="004873FC">
        <w:rPr>
          <w:sz w:val="22"/>
          <w:szCs w:val="22"/>
        </w:rPr>
        <w:t xml:space="preserve">Vous trouverez une liste de programmes </w:t>
      </w:r>
      <w:r w:rsidR="00257D09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257D09" w:rsidRPr="00D26446">
        <w:rPr>
          <w:i/>
          <w:iCs/>
          <w:sz w:val="22"/>
          <w:szCs w:val="22"/>
        </w:rPr>
        <w:t>ducation</w:t>
      </w:r>
      <w:r w:rsidR="00257D09" w:rsidRPr="004873FC">
        <w:rPr>
          <w:sz w:val="22"/>
          <w:szCs w:val="22"/>
        </w:rPr>
        <w:t xml:space="preserve"> et de </w:t>
      </w:r>
      <w:r w:rsidR="00236D04" w:rsidRPr="00D26446">
        <w:rPr>
          <w:i/>
          <w:iCs/>
          <w:sz w:val="22"/>
          <w:szCs w:val="22"/>
        </w:rPr>
        <w:t>F</w:t>
      </w:r>
      <w:r w:rsidR="00257D09" w:rsidRPr="00D26446">
        <w:rPr>
          <w:i/>
          <w:iCs/>
          <w:sz w:val="22"/>
          <w:szCs w:val="22"/>
        </w:rPr>
        <w:t>ormation</w:t>
      </w:r>
      <w:r w:rsidR="00257D09" w:rsidRPr="004873FC">
        <w:rPr>
          <w:sz w:val="22"/>
          <w:szCs w:val="22"/>
        </w:rPr>
        <w:t xml:space="preserve"> accrédités</w:t>
      </w:r>
      <w:r w:rsidR="009066A0">
        <w:rPr>
          <w:sz w:val="22"/>
          <w:szCs w:val="22"/>
        </w:rPr>
        <w:t xml:space="preserve"> en matière de sport sécuritaire</w:t>
      </w:r>
      <w:r w:rsidR="00257D09" w:rsidRPr="004873FC">
        <w:rPr>
          <w:sz w:val="22"/>
          <w:szCs w:val="22"/>
        </w:rPr>
        <w:t xml:space="preserve"> </w:t>
      </w:r>
      <w:r w:rsidR="00E12AFA" w:rsidRPr="004873FC">
        <w:rPr>
          <w:sz w:val="22"/>
          <w:szCs w:val="22"/>
        </w:rPr>
        <w:t>en consultant le</w:t>
      </w:r>
      <w:r w:rsidR="00A23880" w:rsidRPr="004873FC">
        <w:rPr>
          <w:sz w:val="22"/>
          <w:szCs w:val="22"/>
        </w:rPr>
        <w:t xml:space="preserve"> </w:t>
      </w:r>
      <w:r w:rsidR="00E12AFA">
        <w:fldChar w:fldCharType="begin"/>
      </w:r>
      <w:ins w:id="1" w:author="Owen Bravo" w:date="2025-07-04T15:30:00Z" w16du:dateUtc="2025-07-04T19:30:00Z">
        <w:r w:rsidR="00E9626E">
          <w:instrText xml:space="preserve">HYPERLINK "https://www.crdsc-sdrcc.ca/fr/education-sport-securitaire" \h </w:instrText>
        </w:r>
      </w:ins>
      <w:del w:id="2" w:author="Owen Bravo" w:date="2025-07-04T15:30:00Z" w16du:dateUtc="2025-07-04T19:30:00Z">
        <w:r w:rsidR="00E12AFA" w:rsidDel="00E9626E">
          <w:delInstrText>HYPERLINK "https://abuse-free-sport.ca/education_library" \h</w:delInstrText>
        </w:r>
      </w:del>
      <w:ins w:id="3" w:author="Owen Bravo" w:date="2025-07-04T15:30:00Z" w16du:dateUtc="2025-07-04T19:30:00Z"/>
      <w:r w:rsidR="00E12AFA">
        <w:fldChar w:fldCharType="separate"/>
      </w:r>
      <w:r w:rsidR="00E12AFA" w:rsidRPr="004873FC">
        <w:rPr>
          <w:color w:val="1155CC"/>
          <w:sz w:val="22"/>
          <w:szCs w:val="22"/>
          <w:u w:val="single"/>
        </w:rPr>
        <w:t>Répertoire des programmes d’éducation Sport Sans Abus</w:t>
      </w:r>
      <w:r w:rsidR="00E12AFA">
        <w:fldChar w:fldCharType="end"/>
      </w:r>
      <w:r w:rsidR="00A23880" w:rsidRPr="001A2064">
        <w:t>.</w:t>
      </w:r>
      <w:r w:rsidR="00A23880" w:rsidRPr="004873FC">
        <w:rPr>
          <w:sz w:val="22"/>
          <w:szCs w:val="22"/>
        </w:rPr>
        <w:t xml:space="preserve"> </w:t>
      </w:r>
      <w:r w:rsidR="003B6069" w:rsidRPr="004873FC">
        <w:rPr>
          <w:sz w:val="22"/>
          <w:szCs w:val="22"/>
        </w:rPr>
        <w:t xml:space="preserve">Voir la section 7 pour </w:t>
      </w:r>
      <w:r w:rsidR="00A23880" w:rsidRPr="004873FC">
        <w:rPr>
          <w:sz w:val="22"/>
          <w:szCs w:val="22"/>
        </w:rPr>
        <w:t xml:space="preserve">plus d’information </w:t>
      </w:r>
      <w:r w:rsidR="003B6069" w:rsidRPr="004873FC">
        <w:rPr>
          <w:sz w:val="22"/>
          <w:szCs w:val="22"/>
        </w:rPr>
        <w:t xml:space="preserve">sur le suivi et le </w:t>
      </w:r>
      <w:r w:rsidR="002628D3" w:rsidRPr="004873FC">
        <w:rPr>
          <w:sz w:val="22"/>
          <w:szCs w:val="22"/>
        </w:rPr>
        <w:t xml:space="preserve">contrôle des programmes </w:t>
      </w:r>
      <w:r w:rsidR="002628D3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2628D3" w:rsidRPr="00D26446">
        <w:rPr>
          <w:i/>
          <w:iCs/>
          <w:sz w:val="22"/>
          <w:szCs w:val="22"/>
        </w:rPr>
        <w:t>ducation</w:t>
      </w:r>
      <w:r w:rsidR="002628D3" w:rsidRPr="004873FC">
        <w:rPr>
          <w:sz w:val="22"/>
          <w:szCs w:val="22"/>
        </w:rPr>
        <w:t xml:space="preserve"> et/ou de </w:t>
      </w:r>
      <w:r w:rsidR="00236D04" w:rsidRPr="00D26446">
        <w:rPr>
          <w:i/>
          <w:iCs/>
          <w:sz w:val="22"/>
          <w:szCs w:val="22"/>
        </w:rPr>
        <w:t>F</w:t>
      </w:r>
      <w:r w:rsidR="002628D3" w:rsidRPr="00D26446">
        <w:rPr>
          <w:i/>
          <w:iCs/>
          <w:sz w:val="22"/>
          <w:szCs w:val="22"/>
        </w:rPr>
        <w:t>ormation</w:t>
      </w:r>
      <w:r w:rsidR="002628D3" w:rsidRPr="004873FC">
        <w:rPr>
          <w:sz w:val="22"/>
          <w:szCs w:val="22"/>
        </w:rPr>
        <w:t xml:space="preserve"> </w:t>
      </w:r>
      <w:r w:rsidR="009066A0">
        <w:rPr>
          <w:sz w:val="22"/>
          <w:szCs w:val="22"/>
        </w:rPr>
        <w:t>complétés</w:t>
      </w:r>
      <w:r w:rsidR="002628D3" w:rsidRPr="004873FC">
        <w:rPr>
          <w:sz w:val="22"/>
          <w:szCs w:val="22"/>
        </w:rPr>
        <w:t>.</w:t>
      </w:r>
    </w:p>
    <w:p w14:paraId="00000026" w14:textId="087A01C2" w:rsidR="007B15EE" w:rsidRPr="002D70FD" w:rsidRDefault="005532EE" w:rsidP="00F835FB">
      <w:pPr>
        <w:pStyle w:val="ListParagraph"/>
        <w:numPr>
          <w:ilvl w:val="1"/>
          <w:numId w:val="25"/>
        </w:numPr>
        <w:ind w:left="714" w:hanging="357"/>
        <w:jc w:val="both"/>
        <w:rPr>
          <w:sz w:val="22"/>
          <w:szCs w:val="22"/>
        </w:rPr>
      </w:pPr>
      <w:r w:rsidRPr="002D70FD">
        <w:rPr>
          <w:sz w:val="22"/>
          <w:szCs w:val="22"/>
        </w:rPr>
        <w:t>À l</w:t>
      </w:r>
      <w:r w:rsidR="00670EDA" w:rsidRPr="002D70FD">
        <w:rPr>
          <w:sz w:val="22"/>
          <w:szCs w:val="22"/>
        </w:rPr>
        <w:t xml:space="preserve">a fin </w:t>
      </w:r>
      <w:r w:rsidRPr="002D70FD">
        <w:rPr>
          <w:sz w:val="22"/>
          <w:szCs w:val="22"/>
        </w:rPr>
        <w:t xml:space="preserve">de chaque programme </w:t>
      </w:r>
      <w:r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Pr="00D26446">
        <w:rPr>
          <w:i/>
          <w:iCs/>
          <w:sz w:val="22"/>
          <w:szCs w:val="22"/>
        </w:rPr>
        <w:t>ducation</w:t>
      </w:r>
      <w:r w:rsidRPr="002D70FD">
        <w:rPr>
          <w:sz w:val="22"/>
          <w:szCs w:val="22"/>
        </w:rPr>
        <w:t xml:space="preserve"> et/ou de </w:t>
      </w:r>
      <w:r w:rsidR="00236D04" w:rsidRPr="00D26446">
        <w:rPr>
          <w:i/>
          <w:iCs/>
          <w:sz w:val="22"/>
          <w:szCs w:val="22"/>
        </w:rPr>
        <w:t>F</w:t>
      </w:r>
      <w:r w:rsidRPr="00D26446">
        <w:rPr>
          <w:i/>
          <w:iCs/>
          <w:sz w:val="22"/>
          <w:szCs w:val="22"/>
        </w:rPr>
        <w:t xml:space="preserve">ormation </w:t>
      </w:r>
      <w:r w:rsidR="00C7400A" w:rsidRPr="002D70FD">
        <w:rPr>
          <w:sz w:val="22"/>
          <w:szCs w:val="22"/>
        </w:rPr>
        <w:t xml:space="preserve">suivi, il y a lieu d’en informer </w:t>
      </w:r>
      <w:r w:rsidRPr="002D70FD">
        <w:rPr>
          <w:sz w:val="22"/>
          <w:szCs w:val="22"/>
          <w:highlight w:val="yellow"/>
        </w:rPr>
        <w:t>[</w:t>
      </w:r>
      <w:r w:rsidR="0035235C" w:rsidRPr="002D70FD">
        <w:rPr>
          <w:sz w:val="22"/>
          <w:szCs w:val="22"/>
          <w:highlight w:val="yellow"/>
        </w:rPr>
        <w:t>INS</w:t>
      </w:r>
      <w:r w:rsidR="00853496" w:rsidRPr="002D70FD">
        <w:rPr>
          <w:sz w:val="22"/>
          <w:szCs w:val="22"/>
          <w:highlight w:val="yellow"/>
        </w:rPr>
        <w:t>ÉRER</w:t>
      </w:r>
      <w:r w:rsidR="0035235C" w:rsidRPr="002D70FD">
        <w:rPr>
          <w:sz w:val="22"/>
          <w:szCs w:val="22"/>
          <w:highlight w:val="yellow"/>
        </w:rPr>
        <w:t xml:space="preserve"> LE</w:t>
      </w:r>
      <w:r w:rsidRPr="002D70FD">
        <w:rPr>
          <w:sz w:val="22"/>
          <w:szCs w:val="22"/>
          <w:highlight w:val="yellow"/>
        </w:rPr>
        <w:t xml:space="preserve"> </w:t>
      </w:r>
      <w:r w:rsidR="00696DC9" w:rsidRPr="002D70FD">
        <w:rPr>
          <w:sz w:val="22"/>
          <w:szCs w:val="22"/>
          <w:highlight w:val="yellow"/>
        </w:rPr>
        <w:t>NOM DE L’ORGANISME DE SPORT</w:t>
      </w:r>
      <w:r w:rsidRPr="002D70FD">
        <w:rPr>
          <w:sz w:val="22"/>
          <w:szCs w:val="22"/>
          <w:highlight w:val="yellow"/>
        </w:rPr>
        <w:t>]</w:t>
      </w:r>
      <w:r w:rsidR="009066A0">
        <w:rPr>
          <w:sz w:val="22"/>
          <w:szCs w:val="22"/>
        </w:rPr>
        <w:t xml:space="preserve"> à des fins de suivi</w:t>
      </w:r>
      <w:r w:rsidRPr="002D70FD">
        <w:rPr>
          <w:sz w:val="22"/>
          <w:szCs w:val="22"/>
        </w:rPr>
        <w:t xml:space="preserve">. </w:t>
      </w:r>
    </w:p>
    <w:p w14:paraId="00000027" w14:textId="77777777" w:rsidR="007B15EE" w:rsidRPr="001A2064" w:rsidRDefault="007B15EE" w:rsidP="00F835FB">
      <w:pPr>
        <w:ind w:left="720"/>
        <w:jc w:val="both"/>
        <w:rPr>
          <w:sz w:val="22"/>
          <w:szCs w:val="22"/>
        </w:rPr>
      </w:pPr>
    </w:p>
    <w:p w14:paraId="00000028" w14:textId="28402400" w:rsidR="007B15EE" w:rsidRPr="00D26446" w:rsidRDefault="006E4CE5" w:rsidP="00F835FB">
      <w:pPr>
        <w:numPr>
          <w:ilvl w:val="0"/>
          <w:numId w:val="1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D26446">
        <w:rPr>
          <w:b/>
          <w:sz w:val="22"/>
          <w:szCs w:val="22"/>
        </w:rPr>
        <w:t xml:space="preserve">Mesures d’adaptation </w:t>
      </w:r>
      <w:r w:rsidR="000F017D" w:rsidRPr="00D26446">
        <w:rPr>
          <w:b/>
          <w:sz w:val="22"/>
          <w:szCs w:val="22"/>
        </w:rPr>
        <w:t xml:space="preserve">pour </w:t>
      </w:r>
      <w:r w:rsidR="00FC21A6" w:rsidRPr="00D26446">
        <w:rPr>
          <w:b/>
          <w:sz w:val="22"/>
          <w:szCs w:val="22"/>
        </w:rPr>
        <w:t>les programmes d</w:t>
      </w:r>
      <w:r w:rsidR="000F017D" w:rsidRPr="00D26446">
        <w:rPr>
          <w:b/>
          <w:sz w:val="22"/>
          <w:szCs w:val="22"/>
        </w:rPr>
        <w:t>’</w:t>
      </w:r>
      <w:r w:rsidR="00236D04" w:rsidRPr="00D26446">
        <w:rPr>
          <w:b/>
          <w:sz w:val="22"/>
          <w:szCs w:val="22"/>
        </w:rPr>
        <w:t>É</w:t>
      </w:r>
      <w:r w:rsidR="000F017D" w:rsidRPr="00D26446">
        <w:rPr>
          <w:b/>
          <w:sz w:val="22"/>
          <w:szCs w:val="22"/>
        </w:rPr>
        <w:t xml:space="preserve">ducation </w:t>
      </w:r>
      <w:r w:rsidR="00FC21A6" w:rsidRPr="00D26446">
        <w:rPr>
          <w:b/>
          <w:sz w:val="22"/>
          <w:szCs w:val="22"/>
        </w:rPr>
        <w:t>et/</w:t>
      </w:r>
      <w:r w:rsidR="000F017D" w:rsidRPr="00D26446">
        <w:rPr>
          <w:b/>
          <w:sz w:val="22"/>
          <w:szCs w:val="22"/>
        </w:rPr>
        <w:t xml:space="preserve">ou </w:t>
      </w:r>
      <w:r w:rsidR="00FC21A6" w:rsidRPr="00D26446">
        <w:rPr>
          <w:b/>
          <w:sz w:val="22"/>
          <w:szCs w:val="22"/>
        </w:rPr>
        <w:t>de</w:t>
      </w:r>
      <w:r w:rsidR="000F017D" w:rsidRPr="00D26446">
        <w:rPr>
          <w:b/>
          <w:sz w:val="22"/>
          <w:szCs w:val="22"/>
        </w:rPr>
        <w:t xml:space="preserve"> </w:t>
      </w:r>
      <w:r w:rsidR="00236D04" w:rsidRPr="00D26446">
        <w:rPr>
          <w:b/>
          <w:sz w:val="22"/>
          <w:szCs w:val="22"/>
        </w:rPr>
        <w:t>F</w:t>
      </w:r>
      <w:r w:rsidR="000F017D" w:rsidRPr="00D26446">
        <w:rPr>
          <w:b/>
          <w:sz w:val="22"/>
          <w:szCs w:val="22"/>
        </w:rPr>
        <w:t>ormation</w:t>
      </w:r>
      <w:r w:rsidRPr="00D26446">
        <w:rPr>
          <w:b/>
          <w:sz w:val="22"/>
          <w:szCs w:val="22"/>
        </w:rPr>
        <w:t xml:space="preserve"> </w:t>
      </w:r>
    </w:p>
    <w:p w14:paraId="00000029" w14:textId="7576AC1B" w:rsidR="007B15EE" w:rsidRPr="002D70FD" w:rsidRDefault="000F6712" w:rsidP="00F835FB">
      <w:pPr>
        <w:pStyle w:val="ListParagraph"/>
        <w:numPr>
          <w:ilvl w:val="1"/>
          <w:numId w:val="27"/>
        </w:numPr>
        <w:ind w:left="714" w:hanging="357"/>
        <w:jc w:val="both"/>
        <w:rPr>
          <w:b/>
          <w:bCs/>
          <w:sz w:val="22"/>
          <w:szCs w:val="22"/>
        </w:rPr>
      </w:pPr>
      <w:r w:rsidRPr="002D70FD">
        <w:rPr>
          <w:b/>
          <w:bCs/>
          <w:sz w:val="22"/>
          <w:szCs w:val="22"/>
        </w:rPr>
        <w:t>Person</w:t>
      </w:r>
      <w:r w:rsidR="0023548E" w:rsidRPr="002D70FD">
        <w:rPr>
          <w:b/>
          <w:bCs/>
          <w:sz w:val="22"/>
          <w:szCs w:val="22"/>
        </w:rPr>
        <w:t>ne</w:t>
      </w:r>
      <w:r w:rsidRPr="002D70FD">
        <w:rPr>
          <w:b/>
          <w:bCs/>
          <w:sz w:val="22"/>
          <w:szCs w:val="22"/>
        </w:rPr>
        <w:t xml:space="preserve">s </w:t>
      </w:r>
      <w:r w:rsidR="009066A0">
        <w:rPr>
          <w:b/>
          <w:bCs/>
          <w:sz w:val="22"/>
          <w:szCs w:val="22"/>
        </w:rPr>
        <w:t xml:space="preserve">ayant un </w:t>
      </w:r>
      <w:r w:rsidR="0023548E" w:rsidRPr="002D70FD">
        <w:rPr>
          <w:b/>
          <w:bCs/>
          <w:sz w:val="22"/>
          <w:szCs w:val="22"/>
        </w:rPr>
        <w:t>handicap</w:t>
      </w:r>
    </w:p>
    <w:p w14:paraId="1971389B" w14:textId="26CD707D" w:rsidR="002D70FD" w:rsidRDefault="00D66AEC" w:rsidP="00F835FB">
      <w:pPr>
        <w:pStyle w:val="ListParagraph"/>
        <w:numPr>
          <w:ilvl w:val="2"/>
          <w:numId w:val="27"/>
        </w:numPr>
        <w:ind w:left="1440"/>
        <w:jc w:val="both"/>
        <w:rPr>
          <w:sz w:val="22"/>
          <w:szCs w:val="22"/>
        </w:rPr>
      </w:pPr>
      <w:bookmarkStart w:id="4" w:name="_heading=h.30j0zll" w:colFirst="0" w:colLast="0"/>
      <w:bookmarkEnd w:id="4"/>
      <w:r w:rsidRPr="004873FC">
        <w:rPr>
          <w:sz w:val="22"/>
          <w:szCs w:val="22"/>
        </w:rPr>
        <w:t xml:space="preserve">Tous les programmes </w:t>
      </w:r>
      <w:r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Pr="00D26446">
        <w:rPr>
          <w:i/>
          <w:iCs/>
          <w:sz w:val="22"/>
          <w:szCs w:val="22"/>
        </w:rPr>
        <w:t>ducation</w:t>
      </w:r>
      <w:r w:rsidRPr="004873FC">
        <w:rPr>
          <w:sz w:val="22"/>
          <w:szCs w:val="22"/>
        </w:rPr>
        <w:t xml:space="preserve"> ou de </w:t>
      </w:r>
      <w:r w:rsidR="00236D04" w:rsidRPr="00D26446">
        <w:rPr>
          <w:i/>
          <w:iCs/>
          <w:sz w:val="22"/>
          <w:szCs w:val="22"/>
        </w:rPr>
        <w:t>F</w:t>
      </w:r>
      <w:r w:rsidRPr="00D26446">
        <w:rPr>
          <w:i/>
          <w:iCs/>
          <w:sz w:val="22"/>
          <w:szCs w:val="22"/>
        </w:rPr>
        <w:t>ormation</w:t>
      </w:r>
      <w:r w:rsidRPr="004873FC">
        <w:rPr>
          <w:sz w:val="22"/>
          <w:szCs w:val="22"/>
        </w:rPr>
        <w:t xml:space="preserve"> </w:t>
      </w:r>
      <w:r w:rsidR="006E1192">
        <w:rPr>
          <w:sz w:val="22"/>
          <w:szCs w:val="22"/>
        </w:rPr>
        <w:t>en matière de sport sécuritaire qui sont obligatoires</w:t>
      </w:r>
      <w:r w:rsidR="000D5EE2" w:rsidRPr="004873FC">
        <w:rPr>
          <w:color w:val="0000CC"/>
          <w:sz w:val="22"/>
          <w:szCs w:val="22"/>
        </w:rPr>
        <w:t xml:space="preserve"> </w:t>
      </w:r>
      <w:r w:rsidR="000D5EE2" w:rsidRPr="004873FC">
        <w:rPr>
          <w:sz w:val="22"/>
          <w:szCs w:val="22"/>
        </w:rPr>
        <w:t xml:space="preserve">doivent être accessibles à tous les </w:t>
      </w:r>
      <w:r w:rsidR="00853496" w:rsidRPr="00D2413C">
        <w:rPr>
          <w:i/>
          <w:iCs/>
          <w:sz w:val="22"/>
          <w:szCs w:val="22"/>
        </w:rPr>
        <w:t>P</w:t>
      </w:r>
      <w:r w:rsidRPr="00D2413C">
        <w:rPr>
          <w:i/>
          <w:iCs/>
          <w:sz w:val="22"/>
          <w:szCs w:val="22"/>
        </w:rPr>
        <w:t>articipants</w:t>
      </w:r>
      <w:r w:rsidRPr="004873FC">
        <w:rPr>
          <w:sz w:val="22"/>
          <w:szCs w:val="22"/>
        </w:rPr>
        <w:t>, inclu</w:t>
      </w:r>
      <w:r w:rsidR="000D5EE2" w:rsidRPr="004873FC">
        <w:rPr>
          <w:sz w:val="22"/>
          <w:szCs w:val="22"/>
        </w:rPr>
        <w:t xml:space="preserve">ant les personnes </w:t>
      </w:r>
      <w:r w:rsidR="00405DDB">
        <w:rPr>
          <w:sz w:val="22"/>
          <w:szCs w:val="22"/>
        </w:rPr>
        <w:t>ayant</w:t>
      </w:r>
      <w:r w:rsidR="00C84722" w:rsidRPr="004873FC">
        <w:rPr>
          <w:sz w:val="22"/>
          <w:szCs w:val="22"/>
        </w:rPr>
        <w:t xml:space="preserve"> </w:t>
      </w:r>
      <w:r w:rsidR="00A33C1F">
        <w:rPr>
          <w:sz w:val="22"/>
          <w:szCs w:val="22"/>
        </w:rPr>
        <w:t>un</w:t>
      </w:r>
      <w:r w:rsidR="00405DDB">
        <w:rPr>
          <w:sz w:val="22"/>
          <w:szCs w:val="22"/>
        </w:rPr>
        <w:t xml:space="preserve"> </w:t>
      </w:r>
      <w:r w:rsidR="006E1192">
        <w:rPr>
          <w:sz w:val="22"/>
          <w:szCs w:val="22"/>
        </w:rPr>
        <w:t>handicap</w:t>
      </w:r>
      <w:r w:rsidR="00322B00" w:rsidRPr="004873FC">
        <w:rPr>
          <w:sz w:val="22"/>
          <w:szCs w:val="22"/>
        </w:rPr>
        <w:t xml:space="preserve"> temporaire ou permanent</w:t>
      </w:r>
      <w:r w:rsidRPr="004873FC">
        <w:rPr>
          <w:sz w:val="22"/>
          <w:szCs w:val="22"/>
        </w:rPr>
        <w:t>.</w:t>
      </w:r>
      <w:bookmarkStart w:id="5" w:name="_heading=h.1fob9te" w:colFirst="0" w:colLast="0"/>
      <w:bookmarkEnd w:id="5"/>
    </w:p>
    <w:p w14:paraId="0000002D" w14:textId="5512A34E" w:rsidR="007B15EE" w:rsidRPr="002D70FD" w:rsidRDefault="00C519F6" w:rsidP="00F835FB">
      <w:pPr>
        <w:pStyle w:val="ListParagraph"/>
        <w:numPr>
          <w:ilvl w:val="2"/>
          <w:numId w:val="27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Dans le cas où un programme </w:t>
      </w:r>
      <w:r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A5602F" w:rsidRPr="00D26446">
        <w:rPr>
          <w:i/>
          <w:iCs/>
          <w:sz w:val="22"/>
          <w:szCs w:val="22"/>
        </w:rPr>
        <w:t>ducation</w:t>
      </w:r>
      <w:r w:rsidRPr="002D70FD">
        <w:rPr>
          <w:sz w:val="22"/>
          <w:szCs w:val="22"/>
        </w:rPr>
        <w:t xml:space="preserve"> </w:t>
      </w:r>
      <w:r w:rsidR="00D2413C">
        <w:rPr>
          <w:sz w:val="22"/>
          <w:szCs w:val="22"/>
        </w:rPr>
        <w:t>et/</w:t>
      </w:r>
      <w:r w:rsidRPr="002D70FD">
        <w:rPr>
          <w:sz w:val="22"/>
          <w:szCs w:val="22"/>
        </w:rPr>
        <w:t xml:space="preserve">ou de </w:t>
      </w:r>
      <w:r w:rsidR="00236D04" w:rsidRPr="00D26446">
        <w:rPr>
          <w:i/>
          <w:iCs/>
          <w:sz w:val="22"/>
          <w:szCs w:val="22"/>
        </w:rPr>
        <w:t>F</w:t>
      </w:r>
      <w:r w:rsidRPr="00D26446">
        <w:rPr>
          <w:i/>
          <w:iCs/>
          <w:sz w:val="22"/>
          <w:szCs w:val="22"/>
        </w:rPr>
        <w:t>ormation</w:t>
      </w:r>
      <w:r w:rsidRPr="002D70FD">
        <w:rPr>
          <w:sz w:val="22"/>
          <w:szCs w:val="22"/>
        </w:rPr>
        <w:t xml:space="preserve"> </w:t>
      </w:r>
      <w:r w:rsidR="00764199" w:rsidRPr="002D70FD">
        <w:rPr>
          <w:sz w:val="22"/>
          <w:szCs w:val="22"/>
        </w:rPr>
        <w:t xml:space="preserve">serait jugé inaccessible, les </w:t>
      </w:r>
      <w:r w:rsidR="00853496" w:rsidRPr="00D2413C">
        <w:rPr>
          <w:i/>
          <w:iCs/>
          <w:sz w:val="22"/>
          <w:szCs w:val="22"/>
        </w:rPr>
        <w:t>P</w:t>
      </w:r>
      <w:r w:rsidR="00764199" w:rsidRPr="00D2413C">
        <w:rPr>
          <w:i/>
          <w:iCs/>
          <w:sz w:val="22"/>
          <w:szCs w:val="22"/>
        </w:rPr>
        <w:t xml:space="preserve">articipants </w:t>
      </w:r>
      <w:r w:rsidR="00A5602F" w:rsidRPr="002D70FD">
        <w:rPr>
          <w:sz w:val="22"/>
          <w:szCs w:val="22"/>
        </w:rPr>
        <w:t>devront</w:t>
      </w:r>
      <w:r w:rsidR="00764199" w:rsidRPr="002D70FD">
        <w:rPr>
          <w:sz w:val="22"/>
          <w:szCs w:val="22"/>
        </w:rPr>
        <w:t xml:space="preserve"> communiquer avec le fournisseur </w:t>
      </w:r>
      <w:r w:rsidR="00A5602F" w:rsidRPr="002D70FD">
        <w:rPr>
          <w:sz w:val="22"/>
          <w:szCs w:val="22"/>
        </w:rPr>
        <w:t xml:space="preserve">du programme. </w:t>
      </w:r>
    </w:p>
    <w:p w14:paraId="0000002E" w14:textId="1C701307" w:rsidR="007B15EE" w:rsidRPr="002D70FD" w:rsidRDefault="000F6712" w:rsidP="00F835FB">
      <w:pPr>
        <w:pStyle w:val="ListParagraph"/>
        <w:numPr>
          <w:ilvl w:val="1"/>
          <w:numId w:val="27"/>
        </w:numPr>
        <w:ind w:left="714" w:hanging="357"/>
        <w:jc w:val="both"/>
        <w:rPr>
          <w:b/>
          <w:bCs/>
          <w:sz w:val="22"/>
          <w:szCs w:val="22"/>
        </w:rPr>
      </w:pPr>
      <w:r w:rsidRPr="002D70FD">
        <w:rPr>
          <w:b/>
          <w:bCs/>
          <w:sz w:val="22"/>
          <w:szCs w:val="22"/>
        </w:rPr>
        <w:t xml:space="preserve">Exemptions </w:t>
      </w:r>
    </w:p>
    <w:p w14:paraId="602D8A1D" w14:textId="448954F7" w:rsidR="002D70FD" w:rsidRDefault="000F6712" w:rsidP="00F835FB">
      <w:pPr>
        <w:pStyle w:val="ListParagraph"/>
        <w:numPr>
          <w:ilvl w:val="2"/>
          <w:numId w:val="27"/>
        </w:numPr>
        <w:ind w:left="1440"/>
        <w:jc w:val="both"/>
        <w:rPr>
          <w:sz w:val="22"/>
          <w:szCs w:val="22"/>
        </w:rPr>
      </w:pPr>
      <w:r w:rsidRPr="000F6712">
        <w:rPr>
          <w:sz w:val="22"/>
          <w:szCs w:val="22"/>
          <w:highlight w:val="yellow"/>
        </w:rPr>
        <w:t>[</w:t>
      </w:r>
      <w:r w:rsidR="0035235C" w:rsidRPr="000F6712">
        <w:rPr>
          <w:sz w:val="22"/>
          <w:szCs w:val="22"/>
          <w:highlight w:val="yellow"/>
        </w:rPr>
        <w:t>INS</w:t>
      </w:r>
      <w:r w:rsidR="00853496" w:rsidRPr="000F6712">
        <w:rPr>
          <w:sz w:val="22"/>
          <w:szCs w:val="22"/>
          <w:highlight w:val="yellow"/>
        </w:rPr>
        <w:t>ÉRER</w:t>
      </w:r>
      <w:r w:rsidR="0035235C" w:rsidRPr="000F6712">
        <w:rPr>
          <w:sz w:val="22"/>
          <w:szCs w:val="22"/>
          <w:highlight w:val="yellow"/>
        </w:rPr>
        <w:t xml:space="preserve"> LE</w:t>
      </w:r>
      <w:r w:rsidRPr="000F6712">
        <w:rPr>
          <w:sz w:val="22"/>
          <w:szCs w:val="22"/>
          <w:highlight w:val="yellow"/>
        </w:rPr>
        <w:t xml:space="preserve"> </w:t>
      </w:r>
      <w:r w:rsidR="00696DC9" w:rsidRPr="000F6712">
        <w:rPr>
          <w:sz w:val="22"/>
          <w:szCs w:val="22"/>
          <w:highlight w:val="yellow"/>
        </w:rPr>
        <w:t>NOM DE L’ORGANISME DE SPORT</w:t>
      </w:r>
      <w:r w:rsidRPr="000F6712">
        <w:rPr>
          <w:sz w:val="22"/>
          <w:szCs w:val="22"/>
          <w:highlight w:val="yellow"/>
        </w:rPr>
        <w:t>]</w:t>
      </w:r>
      <w:r w:rsidRPr="004873FC">
        <w:rPr>
          <w:sz w:val="22"/>
          <w:szCs w:val="22"/>
        </w:rPr>
        <w:t xml:space="preserve"> </w:t>
      </w:r>
      <w:r w:rsidR="002056DC" w:rsidRPr="004873FC">
        <w:rPr>
          <w:sz w:val="22"/>
          <w:szCs w:val="22"/>
        </w:rPr>
        <w:t xml:space="preserve">reconnaît que </w:t>
      </w:r>
      <w:r w:rsidR="00871F1E" w:rsidRPr="004873FC">
        <w:rPr>
          <w:sz w:val="22"/>
          <w:szCs w:val="22"/>
        </w:rPr>
        <w:t xml:space="preserve">les programmes </w:t>
      </w:r>
      <w:r w:rsidR="00871F1E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871F1E" w:rsidRPr="00D26446">
        <w:rPr>
          <w:i/>
          <w:iCs/>
          <w:sz w:val="22"/>
          <w:szCs w:val="22"/>
        </w:rPr>
        <w:t>du</w:t>
      </w:r>
      <w:r w:rsidR="000B016F" w:rsidRPr="00D26446">
        <w:rPr>
          <w:i/>
          <w:iCs/>
          <w:sz w:val="22"/>
          <w:szCs w:val="22"/>
        </w:rPr>
        <w:t>c</w:t>
      </w:r>
      <w:r w:rsidR="00871F1E" w:rsidRPr="00D26446">
        <w:rPr>
          <w:i/>
          <w:iCs/>
          <w:sz w:val="22"/>
          <w:szCs w:val="22"/>
        </w:rPr>
        <w:t>ation</w:t>
      </w:r>
      <w:r w:rsidR="00871F1E" w:rsidRPr="004873FC">
        <w:rPr>
          <w:sz w:val="22"/>
          <w:szCs w:val="22"/>
        </w:rPr>
        <w:t xml:space="preserve"> et</w:t>
      </w:r>
      <w:r w:rsidR="00D2413C">
        <w:rPr>
          <w:sz w:val="22"/>
          <w:szCs w:val="22"/>
        </w:rPr>
        <w:t>/ou</w:t>
      </w:r>
      <w:r w:rsidR="00871F1E" w:rsidRPr="004873FC">
        <w:rPr>
          <w:sz w:val="22"/>
          <w:szCs w:val="22"/>
        </w:rPr>
        <w:t xml:space="preserve"> de </w:t>
      </w:r>
      <w:r w:rsidR="00236D04" w:rsidRPr="00D26446">
        <w:rPr>
          <w:i/>
          <w:iCs/>
          <w:sz w:val="22"/>
          <w:szCs w:val="22"/>
        </w:rPr>
        <w:t>F</w:t>
      </w:r>
      <w:r w:rsidR="00871F1E" w:rsidRPr="00D26446">
        <w:rPr>
          <w:i/>
          <w:iCs/>
          <w:sz w:val="22"/>
          <w:szCs w:val="22"/>
        </w:rPr>
        <w:t>ormation</w:t>
      </w:r>
      <w:r w:rsidR="00871F1E" w:rsidRPr="004873FC">
        <w:rPr>
          <w:sz w:val="22"/>
          <w:szCs w:val="22"/>
        </w:rPr>
        <w:t xml:space="preserve"> peuvent faire référence </w:t>
      </w:r>
      <w:r w:rsidR="004878A3" w:rsidRPr="004873FC">
        <w:rPr>
          <w:sz w:val="22"/>
          <w:szCs w:val="22"/>
        </w:rPr>
        <w:t xml:space="preserve">à de la </w:t>
      </w:r>
      <w:r w:rsidR="004878A3" w:rsidRPr="00D2413C">
        <w:rPr>
          <w:i/>
          <w:iCs/>
          <w:sz w:val="22"/>
          <w:szCs w:val="22"/>
        </w:rPr>
        <w:t xml:space="preserve">Maltraitance </w:t>
      </w:r>
      <w:r w:rsidRPr="004873FC">
        <w:rPr>
          <w:sz w:val="22"/>
          <w:szCs w:val="22"/>
        </w:rPr>
        <w:t>physi</w:t>
      </w:r>
      <w:r w:rsidR="004878A3" w:rsidRPr="004873FC">
        <w:rPr>
          <w:sz w:val="22"/>
          <w:szCs w:val="22"/>
        </w:rPr>
        <w:t xml:space="preserve">que, </w:t>
      </w:r>
      <w:r w:rsidRPr="004873FC">
        <w:rPr>
          <w:sz w:val="22"/>
          <w:szCs w:val="22"/>
        </w:rPr>
        <w:lastRenderedPageBreak/>
        <w:t>psychologi</w:t>
      </w:r>
      <w:r w:rsidR="004878A3" w:rsidRPr="004873FC">
        <w:rPr>
          <w:sz w:val="22"/>
          <w:szCs w:val="22"/>
        </w:rPr>
        <w:t xml:space="preserve">que </w:t>
      </w:r>
      <w:r w:rsidR="000B016F" w:rsidRPr="004873FC">
        <w:rPr>
          <w:sz w:val="22"/>
          <w:szCs w:val="22"/>
        </w:rPr>
        <w:t>et/ou</w:t>
      </w:r>
      <w:r w:rsidR="004878A3" w:rsidRPr="004873FC">
        <w:rPr>
          <w:sz w:val="22"/>
          <w:szCs w:val="22"/>
        </w:rPr>
        <w:t xml:space="preserve"> sexuelle </w:t>
      </w:r>
      <w:r w:rsidR="00601AAB" w:rsidRPr="004873FC">
        <w:rPr>
          <w:sz w:val="22"/>
          <w:szCs w:val="22"/>
        </w:rPr>
        <w:t xml:space="preserve">envers des </w:t>
      </w:r>
      <w:r w:rsidR="00601AAB" w:rsidRPr="00D2413C">
        <w:rPr>
          <w:i/>
          <w:iCs/>
          <w:sz w:val="22"/>
          <w:szCs w:val="22"/>
        </w:rPr>
        <w:t>Mineurs</w:t>
      </w:r>
      <w:r w:rsidR="00601AAB" w:rsidRPr="004873FC">
        <w:rPr>
          <w:sz w:val="22"/>
          <w:szCs w:val="22"/>
        </w:rPr>
        <w:t xml:space="preserve">, et que </w:t>
      </w:r>
      <w:r w:rsidR="003A1548" w:rsidRPr="004873FC">
        <w:rPr>
          <w:sz w:val="22"/>
          <w:szCs w:val="22"/>
        </w:rPr>
        <w:t xml:space="preserve">la </w:t>
      </w:r>
      <w:r w:rsidR="003A1548" w:rsidRPr="000F6712">
        <w:rPr>
          <w:sz w:val="22"/>
          <w:szCs w:val="22"/>
        </w:rPr>
        <w:t xml:space="preserve">formation suivie pourrait </w:t>
      </w:r>
      <w:r w:rsidR="00E263B5" w:rsidRPr="000F6712">
        <w:rPr>
          <w:sz w:val="22"/>
          <w:szCs w:val="22"/>
        </w:rPr>
        <w:t xml:space="preserve">causer de la détresse. </w:t>
      </w:r>
    </w:p>
    <w:p w14:paraId="3A9EC4EF" w14:textId="47947F91" w:rsidR="002D70FD" w:rsidRDefault="009777D4" w:rsidP="00F835FB">
      <w:pPr>
        <w:pStyle w:val="ListParagraph"/>
        <w:numPr>
          <w:ilvl w:val="2"/>
          <w:numId w:val="27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Afin de réduire le risque de </w:t>
      </w:r>
      <w:r w:rsidR="006E1192">
        <w:rPr>
          <w:sz w:val="22"/>
          <w:szCs w:val="22"/>
        </w:rPr>
        <w:t>ret</w:t>
      </w:r>
      <w:r w:rsidR="006E1192" w:rsidRPr="002D70FD">
        <w:rPr>
          <w:sz w:val="22"/>
          <w:szCs w:val="22"/>
        </w:rPr>
        <w:t>raumatiser</w:t>
      </w:r>
      <w:r w:rsidRPr="002D70FD">
        <w:rPr>
          <w:sz w:val="22"/>
          <w:szCs w:val="22"/>
        </w:rPr>
        <w:t xml:space="preserve"> à nouveau des personnes qui ont souffert de </w:t>
      </w:r>
      <w:r w:rsidR="009C5CF3" w:rsidRPr="00D2413C">
        <w:rPr>
          <w:i/>
          <w:iCs/>
          <w:sz w:val="22"/>
          <w:szCs w:val="22"/>
        </w:rPr>
        <w:t>Maltraitance</w:t>
      </w:r>
      <w:r w:rsidRPr="002D70FD">
        <w:rPr>
          <w:sz w:val="22"/>
          <w:szCs w:val="22"/>
        </w:rPr>
        <w:t xml:space="preserve"> ou de </w:t>
      </w:r>
      <w:r w:rsidRPr="00D2413C">
        <w:rPr>
          <w:i/>
          <w:iCs/>
          <w:sz w:val="22"/>
          <w:szCs w:val="22"/>
        </w:rPr>
        <w:t>Discrimination</w:t>
      </w:r>
      <w:r w:rsidRPr="002D70FD">
        <w:rPr>
          <w:sz w:val="22"/>
          <w:szCs w:val="22"/>
        </w:rPr>
        <w:t xml:space="preserve">, </w:t>
      </w:r>
      <w:r w:rsidR="00BE7BC2" w:rsidRPr="002D70FD">
        <w:rPr>
          <w:sz w:val="22"/>
          <w:szCs w:val="22"/>
        </w:rPr>
        <w:t xml:space="preserve">une demande d’exemption peut être adressée à </w:t>
      </w:r>
      <w:r w:rsidRPr="002D70FD">
        <w:rPr>
          <w:sz w:val="22"/>
          <w:szCs w:val="22"/>
          <w:highlight w:val="yellow"/>
        </w:rPr>
        <w:t>[</w:t>
      </w:r>
      <w:r w:rsidR="0035235C" w:rsidRPr="002D70FD">
        <w:rPr>
          <w:sz w:val="22"/>
          <w:szCs w:val="22"/>
          <w:highlight w:val="yellow"/>
        </w:rPr>
        <w:t>INS</w:t>
      </w:r>
      <w:r w:rsidR="00853496" w:rsidRPr="002D70FD">
        <w:rPr>
          <w:sz w:val="22"/>
          <w:szCs w:val="22"/>
          <w:highlight w:val="yellow"/>
        </w:rPr>
        <w:t>ÉRER</w:t>
      </w:r>
      <w:r w:rsidR="0035235C" w:rsidRPr="002D70FD">
        <w:rPr>
          <w:sz w:val="22"/>
          <w:szCs w:val="22"/>
          <w:highlight w:val="yellow"/>
        </w:rPr>
        <w:t xml:space="preserve"> LE</w:t>
      </w:r>
      <w:r w:rsidRPr="002D70FD">
        <w:rPr>
          <w:sz w:val="22"/>
          <w:szCs w:val="22"/>
          <w:highlight w:val="yellow"/>
        </w:rPr>
        <w:t xml:space="preserve"> </w:t>
      </w:r>
      <w:r w:rsidR="00696DC9" w:rsidRPr="002D70FD">
        <w:rPr>
          <w:sz w:val="22"/>
          <w:szCs w:val="22"/>
          <w:highlight w:val="yellow"/>
        </w:rPr>
        <w:t>NOM DE L’ORGANISME DE SPORT</w:t>
      </w:r>
      <w:r w:rsidRPr="002D70FD">
        <w:rPr>
          <w:sz w:val="22"/>
          <w:szCs w:val="22"/>
          <w:highlight w:val="yellow"/>
        </w:rPr>
        <w:t>]</w:t>
      </w:r>
      <w:r w:rsidRPr="002D70FD">
        <w:rPr>
          <w:sz w:val="22"/>
          <w:szCs w:val="22"/>
        </w:rPr>
        <w:t>.</w:t>
      </w:r>
    </w:p>
    <w:p w14:paraId="00000033" w14:textId="41F06F32" w:rsidR="007B15EE" w:rsidRPr="002D70FD" w:rsidRDefault="002B334C" w:rsidP="00F835FB">
      <w:pPr>
        <w:pStyle w:val="ListParagraph"/>
        <w:numPr>
          <w:ilvl w:val="2"/>
          <w:numId w:val="27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</w:rPr>
        <w:t xml:space="preserve">Une exemption de l’exigence </w:t>
      </w:r>
      <w:r w:rsidR="00FC21A6">
        <w:rPr>
          <w:sz w:val="22"/>
          <w:szCs w:val="22"/>
        </w:rPr>
        <w:t xml:space="preserve">obligatoire </w:t>
      </w:r>
      <w:r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Pr="00D26446">
        <w:rPr>
          <w:i/>
          <w:iCs/>
          <w:sz w:val="22"/>
          <w:szCs w:val="22"/>
        </w:rPr>
        <w:t>ducation</w:t>
      </w:r>
      <w:r w:rsidRPr="002D70FD">
        <w:rPr>
          <w:sz w:val="22"/>
          <w:szCs w:val="22"/>
        </w:rPr>
        <w:t xml:space="preserve"> et</w:t>
      </w:r>
      <w:r w:rsidR="00D2413C">
        <w:rPr>
          <w:sz w:val="22"/>
          <w:szCs w:val="22"/>
        </w:rPr>
        <w:t>/ou</w:t>
      </w:r>
      <w:r w:rsidRPr="002D70FD">
        <w:rPr>
          <w:sz w:val="22"/>
          <w:szCs w:val="22"/>
        </w:rPr>
        <w:t xml:space="preserve"> de </w:t>
      </w:r>
      <w:r w:rsidR="00236D04" w:rsidRPr="00D26446">
        <w:rPr>
          <w:i/>
          <w:iCs/>
          <w:sz w:val="22"/>
          <w:szCs w:val="22"/>
        </w:rPr>
        <w:t>F</w:t>
      </w:r>
      <w:r w:rsidRPr="00D26446">
        <w:rPr>
          <w:i/>
          <w:iCs/>
          <w:sz w:val="22"/>
          <w:szCs w:val="22"/>
        </w:rPr>
        <w:t>ormation</w:t>
      </w:r>
      <w:r w:rsidR="006E1192">
        <w:rPr>
          <w:sz w:val="22"/>
          <w:szCs w:val="22"/>
        </w:rPr>
        <w:t xml:space="preserve"> en matière de sport sécuritaire</w:t>
      </w:r>
      <w:r w:rsidRPr="002D70FD">
        <w:rPr>
          <w:sz w:val="22"/>
          <w:szCs w:val="22"/>
        </w:rPr>
        <w:t xml:space="preserve"> </w:t>
      </w:r>
      <w:r w:rsidR="008C04BC" w:rsidRPr="002D70FD">
        <w:rPr>
          <w:sz w:val="22"/>
          <w:szCs w:val="22"/>
        </w:rPr>
        <w:t xml:space="preserve">n’exempte pas de </w:t>
      </w:r>
      <w:r w:rsidR="007B48D3" w:rsidRPr="002D70FD">
        <w:rPr>
          <w:sz w:val="22"/>
          <w:szCs w:val="22"/>
        </w:rPr>
        <w:t xml:space="preserve">signer </w:t>
      </w:r>
      <w:r w:rsidR="008C04BC" w:rsidRPr="002D70FD">
        <w:rPr>
          <w:sz w:val="22"/>
          <w:szCs w:val="22"/>
        </w:rPr>
        <w:t>l</w:t>
      </w:r>
      <w:r w:rsidR="00F4156A" w:rsidRPr="002D70FD">
        <w:rPr>
          <w:sz w:val="22"/>
          <w:szCs w:val="22"/>
        </w:rPr>
        <w:t>a déclaration d’e</w:t>
      </w:r>
      <w:r w:rsidR="008C04BC" w:rsidRPr="002D70FD">
        <w:rPr>
          <w:sz w:val="22"/>
          <w:szCs w:val="22"/>
        </w:rPr>
        <w:t xml:space="preserve">ngagement </w:t>
      </w:r>
      <w:r w:rsidR="007B48D3" w:rsidRPr="002D70FD">
        <w:rPr>
          <w:sz w:val="22"/>
          <w:szCs w:val="22"/>
        </w:rPr>
        <w:t xml:space="preserve">du </w:t>
      </w:r>
      <w:r w:rsidR="008C04BC" w:rsidRPr="00D2413C">
        <w:rPr>
          <w:i/>
          <w:iCs/>
          <w:sz w:val="22"/>
          <w:szCs w:val="22"/>
        </w:rPr>
        <w:t>CCUMS</w:t>
      </w:r>
      <w:r w:rsidR="008C04BC" w:rsidRPr="002D70FD">
        <w:rPr>
          <w:sz w:val="22"/>
          <w:szCs w:val="22"/>
        </w:rPr>
        <w:t>.</w:t>
      </w:r>
      <w:r w:rsidRPr="002D70FD">
        <w:rPr>
          <w:sz w:val="22"/>
          <w:szCs w:val="22"/>
        </w:rPr>
        <w:t xml:space="preserve"> </w:t>
      </w:r>
    </w:p>
    <w:p w14:paraId="00000034" w14:textId="77777777" w:rsidR="007B15EE" w:rsidRPr="000F6712" w:rsidRDefault="007B15EE" w:rsidP="00F835FB">
      <w:pPr>
        <w:jc w:val="both"/>
        <w:rPr>
          <w:sz w:val="22"/>
          <w:szCs w:val="22"/>
          <w:shd w:val="clear" w:color="auto" w:fill="FFD966"/>
        </w:rPr>
      </w:pPr>
    </w:p>
    <w:p w14:paraId="00000035" w14:textId="2E53B4A6" w:rsidR="007B15EE" w:rsidRPr="000F6712" w:rsidRDefault="00483B74" w:rsidP="00F835FB">
      <w:pPr>
        <w:numPr>
          <w:ilvl w:val="0"/>
          <w:numId w:val="1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0F6712">
        <w:rPr>
          <w:b/>
          <w:sz w:val="22"/>
          <w:szCs w:val="22"/>
        </w:rPr>
        <w:t xml:space="preserve">Suivi et </w:t>
      </w:r>
      <w:r w:rsidR="00F4156A" w:rsidRPr="000F6712">
        <w:rPr>
          <w:b/>
          <w:sz w:val="22"/>
          <w:szCs w:val="22"/>
        </w:rPr>
        <w:t>c</w:t>
      </w:r>
      <w:r w:rsidRPr="000F6712">
        <w:rPr>
          <w:b/>
          <w:sz w:val="22"/>
          <w:szCs w:val="22"/>
        </w:rPr>
        <w:t>ontrôle</w:t>
      </w:r>
    </w:p>
    <w:p w14:paraId="71E15E86" w14:textId="0CB17444" w:rsidR="006E1192" w:rsidRPr="00AD4A8F" w:rsidRDefault="00A048EE" w:rsidP="00AD4A8F">
      <w:pPr>
        <w:pStyle w:val="ListParagraph"/>
        <w:numPr>
          <w:ilvl w:val="1"/>
          <w:numId w:val="36"/>
        </w:numPr>
        <w:ind w:left="714" w:hanging="357"/>
        <w:jc w:val="both"/>
        <w:rPr>
          <w:sz w:val="22"/>
          <w:szCs w:val="22"/>
        </w:rPr>
      </w:pPr>
      <w:r w:rsidRPr="000F6712">
        <w:rPr>
          <w:sz w:val="22"/>
          <w:szCs w:val="22"/>
        </w:rPr>
        <w:t>L</w:t>
      </w:r>
      <w:r w:rsidR="00142993" w:rsidRPr="000F6712">
        <w:rPr>
          <w:sz w:val="22"/>
          <w:szCs w:val="22"/>
        </w:rPr>
        <w:t xml:space="preserve">a section </w:t>
      </w:r>
      <w:r w:rsidRPr="000F6712">
        <w:rPr>
          <w:sz w:val="22"/>
          <w:szCs w:val="22"/>
        </w:rPr>
        <w:t>suivant</w:t>
      </w:r>
      <w:r w:rsidR="00142993" w:rsidRPr="000F6712">
        <w:rPr>
          <w:sz w:val="22"/>
          <w:szCs w:val="22"/>
        </w:rPr>
        <w:t>e</w:t>
      </w:r>
      <w:r w:rsidRPr="000F6712">
        <w:rPr>
          <w:sz w:val="22"/>
          <w:szCs w:val="22"/>
        </w:rPr>
        <w:t xml:space="preserve"> </w:t>
      </w:r>
      <w:r w:rsidR="00142993" w:rsidRPr="000F6712">
        <w:rPr>
          <w:sz w:val="22"/>
          <w:szCs w:val="22"/>
        </w:rPr>
        <w:t xml:space="preserve">établit les </w:t>
      </w:r>
      <w:r w:rsidR="00151211" w:rsidRPr="000F6712">
        <w:rPr>
          <w:sz w:val="22"/>
          <w:szCs w:val="22"/>
        </w:rPr>
        <w:t xml:space="preserve">exigences </w:t>
      </w:r>
      <w:r w:rsidR="00142993" w:rsidRPr="000F6712">
        <w:rPr>
          <w:sz w:val="22"/>
          <w:szCs w:val="22"/>
        </w:rPr>
        <w:t xml:space="preserve">organisationnelles de </w:t>
      </w:r>
      <w:r w:rsidRPr="000F6712">
        <w:rPr>
          <w:sz w:val="22"/>
          <w:szCs w:val="22"/>
          <w:highlight w:val="yellow"/>
        </w:rPr>
        <w:t>[</w:t>
      </w:r>
      <w:r w:rsidR="0035235C" w:rsidRPr="000F6712">
        <w:rPr>
          <w:sz w:val="22"/>
          <w:szCs w:val="22"/>
          <w:highlight w:val="yellow"/>
        </w:rPr>
        <w:t>INS</w:t>
      </w:r>
      <w:r w:rsidR="00853496" w:rsidRPr="000F6712">
        <w:rPr>
          <w:sz w:val="22"/>
          <w:szCs w:val="22"/>
          <w:highlight w:val="yellow"/>
        </w:rPr>
        <w:t>ÉRER</w:t>
      </w:r>
      <w:r w:rsidR="0035235C" w:rsidRPr="000F6712">
        <w:rPr>
          <w:sz w:val="22"/>
          <w:szCs w:val="22"/>
          <w:highlight w:val="yellow"/>
        </w:rPr>
        <w:t xml:space="preserve"> LE</w:t>
      </w:r>
      <w:r w:rsidRPr="000F6712">
        <w:rPr>
          <w:sz w:val="22"/>
          <w:szCs w:val="22"/>
          <w:highlight w:val="yellow"/>
        </w:rPr>
        <w:t xml:space="preserve"> </w:t>
      </w:r>
      <w:r w:rsidR="00696DC9" w:rsidRPr="000F6712">
        <w:rPr>
          <w:sz w:val="22"/>
          <w:szCs w:val="22"/>
          <w:highlight w:val="yellow"/>
        </w:rPr>
        <w:t>NOM DE L’ORGANISME DE SPORT</w:t>
      </w:r>
      <w:r w:rsidRPr="000F6712">
        <w:rPr>
          <w:sz w:val="22"/>
          <w:szCs w:val="22"/>
          <w:highlight w:val="yellow"/>
        </w:rPr>
        <w:t>]</w:t>
      </w:r>
      <w:r w:rsidR="00790350" w:rsidRPr="000F6712">
        <w:rPr>
          <w:sz w:val="22"/>
          <w:szCs w:val="22"/>
        </w:rPr>
        <w:t xml:space="preserve"> </w:t>
      </w:r>
      <w:r w:rsidR="00B72214" w:rsidRPr="000F6712">
        <w:rPr>
          <w:sz w:val="22"/>
          <w:szCs w:val="22"/>
        </w:rPr>
        <w:t xml:space="preserve">pour la </w:t>
      </w:r>
      <w:r w:rsidR="00504C8E" w:rsidRPr="000F6712">
        <w:rPr>
          <w:sz w:val="22"/>
          <w:szCs w:val="22"/>
        </w:rPr>
        <w:t xml:space="preserve">reddition de comptes à l’égard de la Politique </w:t>
      </w:r>
      <w:r w:rsidR="00F4156A" w:rsidRPr="000F6712">
        <w:rPr>
          <w:sz w:val="22"/>
          <w:szCs w:val="22"/>
        </w:rPr>
        <w:t>sur l</w:t>
      </w:r>
      <w:r w:rsidR="00504C8E" w:rsidRPr="000F6712">
        <w:rPr>
          <w:sz w:val="22"/>
          <w:szCs w:val="22"/>
        </w:rPr>
        <w:t xml:space="preserve">’éducation et </w:t>
      </w:r>
      <w:r w:rsidR="00F4156A" w:rsidRPr="000F6712">
        <w:rPr>
          <w:sz w:val="22"/>
          <w:szCs w:val="22"/>
        </w:rPr>
        <w:t>la</w:t>
      </w:r>
      <w:r w:rsidR="00504C8E" w:rsidRPr="000F6712">
        <w:rPr>
          <w:sz w:val="22"/>
          <w:szCs w:val="22"/>
        </w:rPr>
        <w:t xml:space="preserve"> sensibilisation. </w:t>
      </w:r>
      <w:r w:rsidR="006B11DB" w:rsidRPr="000F6712">
        <w:rPr>
          <w:sz w:val="22"/>
          <w:szCs w:val="22"/>
        </w:rPr>
        <w:t xml:space="preserve">Une fois qu’un </w:t>
      </w:r>
      <w:r w:rsidR="00853496" w:rsidRPr="00D2413C">
        <w:rPr>
          <w:i/>
          <w:iCs/>
          <w:sz w:val="22"/>
          <w:szCs w:val="22"/>
        </w:rPr>
        <w:t>P</w:t>
      </w:r>
      <w:r w:rsidR="006B11DB" w:rsidRPr="00D2413C">
        <w:rPr>
          <w:i/>
          <w:iCs/>
          <w:sz w:val="22"/>
          <w:szCs w:val="22"/>
        </w:rPr>
        <w:t>art</w:t>
      </w:r>
      <w:r w:rsidRPr="00D2413C">
        <w:rPr>
          <w:i/>
          <w:iCs/>
          <w:sz w:val="22"/>
          <w:szCs w:val="22"/>
        </w:rPr>
        <w:t>icipant</w:t>
      </w:r>
      <w:r w:rsidRPr="000F6712">
        <w:rPr>
          <w:sz w:val="22"/>
          <w:szCs w:val="22"/>
        </w:rPr>
        <w:t xml:space="preserve"> </w:t>
      </w:r>
      <w:r w:rsidR="007E467E" w:rsidRPr="000F6712">
        <w:rPr>
          <w:sz w:val="22"/>
          <w:szCs w:val="22"/>
        </w:rPr>
        <w:t>a sa</w:t>
      </w:r>
      <w:r w:rsidR="006B11DB" w:rsidRPr="000F6712">
        <w:rPr>
          <w:sz w:val="22"/>
          <w:szCs w:val="22"/>
        </w:rPr>
        <w:t xml:space="preserve">tisfait </w:t>
      </w:r>
      <w:r w:rsidR="00370B35" w:rsidRPr="000F6712">
        <w:rPr>
          <w:sz w:val="22"/>
          <w:szCs w:val="22"/>
        </w:rPr>
        <w:t xml:space="preserve">à son obligation annuelle de suivre </w:t>
      </w:r>
      <w:r w:rsidR="006E1192">
        <w:rPr>
          <w:sz w:val="22"/>
          <w:szCs w:val="22"/>
        </w:rPr>
        <w:t>des</w:t>
      </w:r>
      <w:r w:rsidR="00100960" w:rsidRPr="000F6712">
        <w:rPr>
          <w:sz w:val="22"/>
          <w:szCs w:val="22"/>
        </w:rPr>
        <w:t xml:space="preserve"> </w:t>
      </w:r>
      <w:r w:rsidR="00370B35" w:rsidRPr="000F6712">
        <w:rPr>
          <w:sz w:val="22"/>
          <w:szCs w:val="22"/>
        </w:rPr>
        <w:t>programme</w:t>
      </w:r>
      <w:r w:rsidR="006E1192">
        <w:rPr>
          <w:sz w:val="22"/>
          <w:szCs w:val="22"/>
        </w:rPr>
        <w:t>s</w:t>
      </w:r>
      <w:r w:rsidR="00370B35" w:rsidRPr="000F6712">
        <w:rPr>
          <w:sz w:val="22"/>
          <w:szCs w:val="22"/>
        </w:rPr>
        <w:t xml:space="preserve"> </w:t>
      </w:r>
      <w:r w:rsidR="00C72FA2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C72FA2" w:rsidRPr="00D26446">
        <w:rPr>
          <w:i/>
          <w:iCs/>
          <w:sz w:val="22"/>
          <w:szCs w:val="22"/>
        </w:rPr>
        <w:t>ducation</w:t>
      </w:r>
      <w:r w:rsidR="00C72FA2" w:rsidRPr="000F6712">
        <w:rPr>
          <w:sz w:val="22"/>
          <w:szCs w:val="22"/>
        </w:rPr>
        <w:t xml:space="preserve"> ou de </w:t>
      </w:r>
      <w:r w:rsidR="00236D04" w:rsidRPr="00D26446">
        <w:rPr>
          <w:i/>
          <w:iCs/>
          <w:sz w:val="22"/>
          <w:szCs w:val="22"/>
        </w:rPr>
        <w:t>F</w:t>
      </w:r>
      <w:r w:rsidR="00C72FA2" w:rsidRPr="00D26446">
        <w:rPr>
          <w:i/>
          <w:iCs/>
          <w:sz w:val="22"/>
          <w:szCs w:val="22"/>
        </w:rPr>
        <w:t>ormation</w:t>
      </w:r>
      <w:r w:rsidR="006E1192">
        <w:rPr>
          <w:sz w:val="22"/>
          <w:szCs w:val="22"/>
        </w:rPr>
        <w:t xml:space="preserve"> en matière de sport sécuritaire</w:t>
      </w:r>
      <w:r w:rsidR="00C72FA2" w:rsidRPr="000F6712">
        <w:rPr>
          <w:sz w:val="22"/>
          <w:szCs w:val="22"/>
        </w:rPr>
        <w:t xml:space="preserve">, </w:t>
      </w:r>
      <w:r w:rsidR="00257DDB" w:rsidRPr="000F6712">
        <w:rPr>
          <w:sz w:val="22"/>
          <w:szCs w:val="22"/>
        </w:rPr>
        <w:t xml:space="preserve">tous </w:t>
      </w:r>
      <w:r w:rsidR="00100960" w:rsidRPr="000F6712">
        <w:rPr>
          <w:sz w:val="22"/>
          <w:szCs w:val="22"/>
        </w:rPr>
        <w:t xml:space="preserve">les programmes </w:t>
      </w:r>
      <w:r w:rsidR="00257DDB" w:rsidRPr="000F6712">
        <w:rPr>
          <w:sz w:val="22"/>
          <w:szCs w:val="22"/>
        </w:rPr>
        <w:t xml:space="preserve">subséquents </w:t>
      </w:r>
      <w:r w:rsidR="005211C1" w:rsidRPr="000F6712">
        <w:rPr>
          <w:sz w:val="22"/>
          <w:szCs w:val="22"/>
        </w:rPr>
        <w:t>feront l’objet d’un suivi</w:t>
      </w:r>
      <w:r w:rsidRPr="000F6712">
        <w:rPr>
          <w:sz w:val="22"/>
          <w:szCs w:val="22"/>
        </w:rPr>
        <w:t>.</w:t>
      </w:r>
    </w:p>
    <w:p w14:paraId="7D51CC6A" w14:textId="5FBB8CCB" w:rsidR="006E1192" w:rsidRPr="006E1192" w:rsidRDefault="00AD4A8F" w:rsidP="00F835FB">
      <w:pPr>
        <w:pStyle w:val="ListParagraph"/>
        <w:numPr>
          <w:ilvl w:val="2"/>
          <w:numId w:val="36"/>
        </w:numPr>
        <w:ind w:left="1440"/>
        <w:jc w:val="both"/>
        <w:rPr>
          <w:sz w:val="22"/>
          <w:szCs w:val="22"/>
        </w:rPr>
      </w:pPr>
      <w:r w:rsidRPr="00306335">
        <w:rPr>
          <w:sz w:val="22"/>
          <w:szCs w:val="22"/>
          <w:highlight w:val="yellow"/>
        </w:rPr>
        <w:t>[INSÉRER LE NOM DE L’ORGANISME DE SPORT]</w:t>
      </w:r>
      <w:r w:rsidRPr="00306335">
        <w:rPr>
          <w:sz w:val="22"/>
          <w:szCs w:val="22"/>
        </w:rPr>
        <w:t xml:space="preserve"> </w:t>
      </w:r>
      <w:r w:rsidR="00A33C1F">
        <w:rPr>
          <w:sz w:val="22"/>
          <w:szCs w:val="22"/>
        </w:rPr>
        <w:t>tiendra</w:t>
      </w:r>
      <w:r w:rsidRPr="00306335">
        <w:rPr>
          <w:sz w:val="22"/>
          <w:szCs w:val="22"/>
        </w:rPr>
        <w:t xml:space="preserve"> un registre </w:t>
      </w:r>
      <w:r w:rsidR="00A33C1F">
        <w:rPr>
          <w:sz w:val="22"/>
          <w:szCs w:val="22"/>
        </w:rPr>
        <w:t xml:space="preserve">à jour </w:t>
      </w:r>
      <w:r>
        <w:rPr>
          <w:sz w:val="22"/>
          <w:szCs w:val="22"/>
        </w:rPr>
        <w:t xml:space="preserve">de </w:t>
      </w:r>
      <w:r w:rsidRPr="00306335">
        <w:rPr>
          <w:sz w:val="22"/>
          <w:szCs w:val="22"/>
        </w:rPr>
        <w:t xml:space="preserve">tous les </w:t>
      </w:r>
      <w:r w:rsidRPr="00D2413C">
        <w:rPr>
          <w:i/>
          <w:iCs/>
          <w:sz w:val="22"/>
          <w:szCs w:val="22"/>
        </w:rPr>
        <w:t>Participants</w:t>
      </w:r>
      <w:r w:rsidRPr="00306335">
        <w:rPr>
          <w:sz w:val="22"/>
          <w:szCs w:val="22"/>
        </w:rPr>
        <w:t xml:space="preserve"> qui ont l’obligation de suivre des programmes </w:t>
      </w:r>
      <w:r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Pr="00D26446">
        <w:rPr>
          <w:i/>
          <w:iCs/>
          <w:sz w:val="22"/>
          <w:szCs w:val="22"/>
        </w:rPr>
        <w:t>ducation</w:t>
      </w:r>
      <w:r w:rsidRPr="00306335">
        <w:rPr>
          <w:sz w:val="22"/>
          <w:szCs w:val="22"/>
        </w:rPr>
        <w:t xml:space="preserve"> et/ou de </w:t>
      </w:r>
      <w:r w:rsidR="00236D04" w:rsidRPr="00D26446">
        <w:rPr>
          <w:i/>
          <w:iCs/>
          <w:sz w:val="22"/>
          <w:szCs w:val="22"/>
        </w:rPr>
        <w:t>F</w:t>
      </w:r>
      <w:r w:rsidRPr="00D26446">
        <w:rPr>
          <w:i/>
          <w:iCs/>
          <w:sz w:val="22"/>
          <w:szCs w:val="22"/>
        </w:rPr>
        <w:t>ormation</w:t>
      </w:r>
      <w:r w:rsidRPr="003063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matière de sport sécuritaire </w:t>
      </w:r>
      <w:bookmarkStart w:id="6" w:name="_Hlk199442156"/>
      <w:r w:rsidR="00A33C1F">
        <w:rPr>
          <w:sz w:val="22"/>
          <w:szCs w:val="22"/>
        </w:rPr>
        <w:t>et qui les ont complétés</w:t>
      </w:r>
      <w:r w:rsidRPr="00306335">
        <w:rPr>
          <w:sz w:val="22"/>
          <w:szCs w:val="22"/>
        </w:rPr>
        <w:t xml:space="preserve"> </w:t>
      </w:r>
      <w:bookmarkEnd w:id="6"/>
      <w:r w:rsidRPr="00306335">
        <w:rPr>
          <w:sz w:val="22"/>
          <w:szCs w:val="22"/>
        </w:rPr>
        <w:t>avec succès</w:t>
      </w:r>
      <w:r w:rsidR="00A33C1F">
        <w:rPr>
          <w:sz w:val="22"/>
          <w:szCs w:val="22"/>
        </w:rPr>
        <w:t>.</w:t>
      </w:r>
    </w:p>
    <w:p w14:paraId="27883782" w14:textId="7CE3F012" w:rsidR="002D70FD" w:rsidRDefault="000F6712" w:rsidP="00F835FB">
      <w:pPr>
        <w:pStyle w:val="ListParagraph"/>
        <w:numPr>
          <w:ilvl w:val="2"/>
          <w:numId w:val="36"/>
        </w:numPr>
        <w:ind w:left="1440"/>
        <w:jc w:val="both"/>
        <w:rPr>
          <w:sz w:val="22"/>
          <w:szCs w:val="22"/>
        </w:rPr>
      </w:pPr>
      <w:r w:rsidRPr="000F6712">
        <w:rPr>
          <w:sz w:val="22"/>
          <w:szCs w:val="22"/>
          <w:highlight w:val="yellow"/>
        </w:rPr>
        <w:t>[</w:t>
      </w:r>
      <w:r w:rsidR="0035235C" w:rsidRPr="000F6712">
        <w:rPr>
          <w:sz w:val="22"/>
          <w:szCs w:val="22"/>
          <w:highlight w:val="yellow"/>
        </w:rPr>
        <w:t>INS</w:t>
      </w:r>
      <w:r w:rsidR="00853496" w:rsidRPr="000F6712">
        <w:rPr>
          <w:sz w:val="22"/>
          <w:szCs w:val="22"/>
          <w:highlight w:val="yellow"/>
        </w:rPr>
        <w:t>ÉRER</w:t>
      </w:r>
      <w:r w:rsidR="0035235C" w:rsidRPr="000F6712">
        <w:rPr>
          <w:sz w:val="22"/>
          <w:szCs w:val="22"/>
          <w:highlight w:val="yellow"/>
        </w:rPr>
        <w:t xml:space="preserve"> LE</w:t>
      </w:r>
      <w:r w:rsidRPr="000F6712">
        <w:rPr>
          <w:sz w:val="22"/>
          <w:szCs w:val="22"/>
          <w:highlight w:val="yellow"/>
        </w:rPr>
        <w:t xml:space="preserve"> </w:t>
      </w:r>
      <w:r w:rsidR="00696DC9" w:rsidRPr="000F6712">
        <w:rPr>
          <w:sz w:val="22"/>
          <w:szCs w:val="22"/>
          <w:highlight w:val="yellow"/>
        </w:rPr>
        <w:t>NOM DE L’ORGANISME DE SPORT</w:t>
      </w:r>
      <w:r w:rsidRPr="000F6712">
        <w:rPr>
          <w:sz w:val="22"/>
          <w:szCs w:val="22"/>
          <w:highlight w:val="yellow"/>
        </w:rPr>
        <w:t>]</w:t>
      </w:r>
      <w:r w:rsidR="00AD4A8F">
        <w:rPr>
          <w:sz w:val="22"/>
          <w:szCs w:val="22"/>
        </w:rPr>
        <w:t xml:space="preserve"> </w:t>
      </w:r>
      <w:r w:rsidR="00AD4A8F" w:rsidRPr="00E42DEA">
        <w:rPr>
          <w:sz w:val="22"/>
          <w:szCs w:val="22"/>
        </w:rPr>
        <w:t xml:space="preserve">fera le suivi et </w:t>
      </w:r>
      <w:r w:rsidR="00AD4A8F">
        <w:rPr>
          <w:sz w:val="22"/>
          <w:szCs w:val="22"/>
        </w:rPr>
        <w:t>documentera</w:t>
      </w:r>
      <w:r w:rsidR="00AD4A8F" w:rsidRPr="00E42DEA">
        <w:rPr>
          <w:sz w:val="22"/>
          <w:szCs w:val="22"/>
        </w:rPr>
        <w:t xml:space="preserve"> l</w:t>
      </w:r>
      <w:r w:rsidR="00AD4A8F">
        <w:rPr>
          <w:sz w:val="22"/>
          <w:szCs w:val="22"/>
        </w:rPr>
        <w:t>’</w:t>
      </w:r>
      <w:r w:rsidR="00AD4A8F" w:rsidRPr="00E42DEA">
        <w:rPr>
          <w:sz w:val="22"/>
          <w:szCs w:val="22"/>
        </w:rPr>
        <w:t xml:space="preserve">accomplissement </w:t>
      </w:r>
      <w:r w:rsidR="00AD4A8F">
        <w:rPr>
          <w:sz w:val="22"/>
          <w:szCs w:val="22"/>
        </w:rPr>
        <w:t>des</w:t>
      </w:r>
      <w:r w:rsidR="00AD4A8F" w:rsidRPr="00E42DEA">
        <w:rPr>
          <w:sz w:val="22"/>
          <w:szCs w:val="22"/>
        </w:rPr>
        <w:t xml:space="preserve"> programme</w:t>
      </w:r>
      <w:r w:rsidR="00AD4A8F">
        <w:rPr>
          <w:sz w:val="22"/>
          <w:szCs w:val="22"/>
        </w:rPr>
        <w:t>s</w:t>
      </w:r>
      <w:r w:rsidR="00AD4A8F" w:rsidRPr="00E42DEA">
        <w:rPr>
          <w:sz w:val="22"/>
          <w:szCs w:val="22"/>
        </w:rPr>
        <w:t xml:space="preserve"> </w:t>
      </w:r>
      <w:r w:rsidR="00AD4A8F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AD4A8F" w:rsidRPr="00D26446">
        <w:rPr>
          <w:i/>
          <w:iCs/>
          <w:sz w:val="22"/>
          <w:szCs w:val="22"/>
        </w:rPr>
        <w:t>ducation</w:t>
      </w:r>
      <w:r w:rsidR="00AD4A8F" w:rsidRPr="00E42DEA">
        <w:rPr>
          <w:sz w:val="22"/>
          <w:szCs w:val="22"/>
        </w:rPr>
        <w:t xml:space="preserve"> et/ou de </w:t>
      </w:r>
      <w:r w:rsidR="00236D04" w:rsidRPr="00D26446">
        <w:rPr>
          <w:i/>
          <w:iCs/>
          <w:sz w:val="22"/>
          <w:szCs w:val="22"/>
        </w:rPr>
        <w:t>F</w:t>
      </w:r>
      <w:r w:rsidR="00AD4A8F" w:rsidRPr="00D26446">
        <w:rPr>
          <w:i/>
          <w:iCs/>
          <w:sz w:val="22"/>
          <w:szCs w:val="22"/>
        </w:rPr>
        <w:t>ormation</w:t>
      </w:r>
      <w:r w:rsidR="00AD4A8F">
        <w:rPr>
          <w:sz w:val="22"/>
          <w:szCs w:val="22"/>
        </w:rPr>
        <w:t xml:space="preserve"> en matière de sport sécuritaire</w:t>
      </w:r>
      <w:r w:rsidR="00AD4A8F" w:rsidRPr="00E42DEA">
        <w:rPr>
          <w:sz w:val="22"/>
          <w:szCs w:val="22"/>
        </w:rPr>
        <w:t xml:space="preserve"> de tous les </w:t>
      </w:r>
      <w:r w:rsidR="00AD4A8F" w:rsidRPr="00D2413C">
        <w:rPr>
          <w:i/>
          <w:iCs/>
          <w:sz w:val="22"/>
          <w:szCs w:val="22"/>
        </w:rPr>
        <w:t>Participants</w:t>
      </w:r>
      <w:r w:rsidR="00AD4A8F" w:rsidRPr="00E42DEA">
        <w:rPr>
          <w:sz w:val="22"/>
          <w:szCs w:val="22"/>
        </w:rPr>
        <w:t xml:space="preserve"> en position de confiance ou d’autorité </w:t>
      </w:r>
      <w:r w:rsidR="00A33C1F">
        <w:rPr>
          <w:sz w:val="22"/>
          <w:szCs w:val="22"/>
        </w:rPr>
        <w:t xml:space="preserve">qui </w:t>
      </w:r>
      <w:r w:rsidR="00AD4A8F">
        <w:rPr>
          <w:sz w:val="22"/>
          <w:szCs w:val="22"/>
        </w:rPr>
        <w:t>en ont suivi</w:t>
      </w:r>
      <w:r w:rsidR="00AD4A8F" w:rsidRPr="00E42DEA">
        <w:rPr>
          <w:sz w:val="22"/>
          <w:szCs w:val="22"/>
        </w:rPr>
        <w:t xml:space="preserve"> et </w:t>
      </w:r>
      <w:r w:rsidR="00AD4A8F">
        <w:rPr>
          <w:sz w:val="22"/>
          <w:szCs w:val="22"/>
        </w:rPr>
        <w:t xml:space="preserve">qui ont </w:t>
      </w:r>
      <w:r w:rsidR="00AD4A8F" w:rsidRPr="00E42DEA">
        <w:rPr>
          <w:sz w:val="22"/>
          <w:szCs w:val="22"/>
        </w:rPr>
        <w:t xml:space="preserve">signé la déclaration d’engagement du </w:t>
      </w:r>
      <w:r w:rsidR="00AD4A8F" w:rsidRPr="00D2413C">
        <w:rPr>
          <w:i/>
          <w:iCs/>
          <w:sz w:val="22"/>
          <w:szCs w:val="22"/>
        </w:rPr>
        <w:t>CCUMS</w:t>
      </w:r>
      <w:r w:rsidR="00AD4A8F" w:rsidRPr="00E42DEA">
        <w:rPr>
          <w:sz w:val="22"/>
          <w:szCs w:val="22"/>
        </w:rPr>
        <w:t>.</w:t>
      </w:r>
    </w:p>
    <w:p w14:paraId="57B8AF6D" w14:textId="2C4ADAF1" w:rsidR="002D70FD" w:rsidRDefault="000F6712" w:rsidP="00F835FB">
      <w:pPr>
        <w:pStyle w:val="ListParagraph"/>
        <w:numPr>
          <w:ilvl w:val="2"/>
          <w:numId w:val="36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  <w:highlight w:val="yellow"/>
        </w:rPr>
        <w:t>[</w:t>
      </w:r>
      <w:r w:rsidR="0035235C" w:rsidRPr="002D70FD">
        <w:rPr>
          <w:sz w:val="22"/>
          <w:szCs w:val="22"/>
          <w:highlight w:val="yellow"/>
        </w:rPr>
        <w:t>INS</w:t>
      </w:r>
      <w:r w:rsidR="00853496" w:rsidRPr="002D70FD">
        <w:rPr>
          <w:sz w:val="22"/>
          <w:szCs w:val="22"/>
          <w:highlight w:val="yellow"/>
        </w:rPr>
        <w:t>ÉRER</w:t>
      </w:r>
      <w:r w:rsidR="0035235C" w:rsidRPr="002D70FD">
        <w:rPr>
          <w:sz w:val="22"/>
          <w:szCs w:val="22"/>
          <w:highlight w:val="yellow"/>
        </w:rPr>
        <w:t xml:space="preserve"> LE</w:t>
      </w:r>
      <w:r w:rsidRPr="002D70FD">
        <w:rPr>
          <w:sz w:val="22"/>
          <w:szCs w:val="22"/>
          <w:highlight w:val="yellow"/>
        </w:rPr>
        <w:t xml:space="preserve"> </w:t>
      </w:r>
      <w:r w:rsidR="00696DC9" w:rsidRPr="002D70FD">
        <w:rPr>
          <w:sz w:val="22"/>
          <w:szCs w:val="22"/>
          <w:highlight w:val="yellow"/>
        </w:rPr>
        <w:t>NOM DE L’ORGANISME DE SPORT</w:t>
      </w:r>
      <w:r w:rsidRPr="002D70FD">
        <w:rPr>
          <w:sz w:val="22"/>
          <w:szCs w:val="22"/>
          <w:highlight w:val="yellow"/>
        </w:rPr>
        <w:t>]</w:t>
      </w:r>
      <w:r w:rsidRPr="002D70FD">
        <w:rPr>
          <w:sz w:val="22"/>
          <w:szCs w:val="22"/>
        </w:rPr>
        <w:t xml:space="preserve"> </w:t>
      </w:r>
      <w:r w:rsidR="00AD4A8F" w:rsidRPr="00E42DEA">
        <w:rPr>
          <w:sz w:val="22"/>
          <w:szCs w:val="22"/>
        </w:rPr>
        <w:t xml:space="preserve">fera le suivi et </w:t>
      </w:r>
      <w:r w:rsidR="00AD4A8F">
        <w:rPr>
          <w:sz w:val="22"/>
          <w:szCs w:val="22"/>
        </w:rPr>
        <w:t>documentera</w:t>
      </w:r>
      <w:r w:rsidR="00AD4A8F" w:rsidRPr="00E42DEA">
        <w:rPr>
          <w:sz w:val="22"/>
          <w:szCs w:val="22"/>
        </w:rPr>
        <w:t xml:space="preserve"> les noms des athlètes </w:t>
      </w:r>
      <w:r w:rsidR="00AD4A8F" w:rsidRPr="00D2413C">
        <w:rPr>
          <w:i/>
          <w:iCs/>
          <w:sz w:val="22"/>
          <w:szCs w:val="22"/>
        </w:rPr>
        <w:t>Mineurs</w:t>
      </w:r>
      <w:r w:rsidR="00AD4A8F" w:rsidRPr="00E42DEA">
        <w:rPr>
          <w:sz w:val="22"/>
          <w:szCs w:val="22"/>
        </w:rPr>
        <w:t xml:space="preserve">, parents, tuteurs légaux ou personne soignante d’athlète, qui ont suivi </w:t>
      </w:r>
      <w:r w:rsidR="00AD4A8F">
        <w:rPr>
          <w:sz w:val="22"/>
          <w:szCs w:val="22"/>
        </w:rPr>
        <w:t>des</w:t>
      </w:r>
      <w:r w:rsidR="00AD4A8F" w:rsidRPr="00E42DEA">
        <w:rPr>
          <w:sz w:val="22"/>
          <w:szCs w:val="22"/>
        </w:rPr>
        <w:t xml:space="preserve"> programme</w:t>
      </w:r>
      <w:r w:rsidR="00AD4A8F">
        <w:rPr>
          <w:sz w:val="22"/>
          <w:szCs w:val="22"/>
        </w:rPr>
        <w:t>s</w:t>
      </w:r>
      <w:r w:rsidR="00AD4A8F" w:rsidRPr="00E42DEA">
        <w:rPr>
          <w:sz w:val="22"/>
          <w:szCs w:val="22"/>
        </w:rPr>
        <w:t xml:space="preserve"> </w:t>
      </w:r>
      <w:r w:rsidR="00AD4A8F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AD4A8F" w:rsidRPr="00D26446">
        <w:rPr>
          <w:i/>
          <w:iCs/>
          <w:sz w:val="22"/>
          <w:szCs w:val="22"/>
        </w:rPr>
        <w:t>ducation</w:t>
      </w:r>
      <w:r w:rsidR="00AD4A8F" w:rsidRPr="00E42DEA">
        <w:rPr>
          <w:sz w:val="22"/>
          <w:szCs w:val="22"/>
        </w:rPr>
        <w:t xml:space="preserve"> et/ou </w:t>
      </w:r>
      <w:r w:rsidR="00AD4A8F">
        <w:rPr>
          <w:sz w:val="22"/>
          <w:szCs w:val="22"/>
        </w:rPr>
        <w:t xml:space="preserve">de </w:t>
      </w:r>
      <w:r w:rsidR="00236D04" w:rsidRPr="00D26446">
        <w:rPr>
          <w:i/>
          <w:iCs/>
          <w:sz w:val="22"/>
          <w:szCs w:val="22"/>
        </w:rPr>
        <w:t>F</w:t>
      </w:r>
      <w:r w:rsidR="00AD4A8F" w:rsidRPr="00D26446">
        <w:rPr>
          <w:i/>
          <w:iCs/>
          <w:sz w:val="22"/>
          <w:szCs w:val="22"/>
        </w:rPr>
        <w:t>ormation</w:t>
      </w:r>
      <w:r w:rsidR="00AD4A8F">
        <w:rPr>
          <w:sz w:val="22"/>
          <w:szCs w:val="22"/>
        </w:rPr>
        <w:t xml:space="preserve"> en matière de sport sécuritaire et qui ont </w:t>
      </w:r>
      <w:r w:rsidR="00AD4A8F" w:rsidRPr="00E42DEA">
        <w:rPr>
          <w:sz w:val="22"/>
          <w:szCs w:val="22"/>
        </w:rPr>
        <w:t xml:space="preserve">signé la déclaration d’engagement du </w:t>
      </w:r>
      <w:r w:rsidR="00AD4A8F" w:rsidRPr="00D2413C">
        <w:rPr>
          <w:i/>
          <w:iCs/>
          <w:sz w:val="22"/>
          <w:szCs w:val="22"/>
        </w:rPr>
        <w:t>CCUMS</w:t>
      </w:r>
      <w:r w:rsidRPr="002D70FD">
        <w:rPr>
          <w:sz w:val="22"/>
          <w:szCs w:val="22"/>
        </w:rPr>
        <w:t xml:space="preserve">. </w:t>
      </w:r>
    </w:p>
    <w:p w14:paraId="7456ECFB" w14:textId="704F529C" w:rsidR="002D70FD" w:rsidRDefault="000F6712" w:rsidP="00F835FB">
      <w:pPr>
        <w:pStyle w:val="ListParagraph"/>
        <w:numPr>
          <w:ilvl w:val="2"/>
          <w:numId w:val="36"/>
        </w:numPr>
        <w:ind w:left="1440"/>
        <w:jc w:val="both"/>
        <w:rPr>
          <w:sz w:val="22"/>
          <w:szCs w:val="22"/>
        </w:rPr>
      </w:pPr>
      <w:r w:rsidRPr="002D70FD">
        <w:rPr>
          <w:sz w:val="22"/>
          <w:szCs w:val="22"/>
          <w:highlight w:val="yellow"/>
        </w:rPr>
        <w:t>[</w:t>
      </w:r>
      <w:r w:rsidR="00FC21A6" w:rsidRPr="002D70FD">
        <w:rPr>
          <w:sz w:val="22"/>
          <w:szCs w:val="22"/>
          <w:highlight w:val="yellow"/>
        </w:rPr>
        <w:t>INS</w:t>
      </w:r>
      <w:r w:rsidR="00FC21A6">
        <w:rPr>
          <w:sz w:val="22"/>
          <w:szCs w:val="22"/>
          <w:highlight w:val="yellow"/>
        </w:rPr>
        <w:t>ÉRER</w:t>
      </w:r>
      <w:r w:rsidR="00FC21A6" w:rsidRPr="002D70FD">
        <w:rPr>
          <w:sz w:val="22"/>
          <w:szCs w:val="22"/>
          <w:highlight w:val="yellow"/>
        </w:rPr>
        <w:t xml:space="preserve"> </w:t>
      </w:r>
      <w:r w:rsidR="0035235C" w:rsidRPr="002D70FD">
        <w:rPr>
          <w:sz w:val="22"/>
          <w:szCs w:val="22"/>
          <w:highlight w:val="yellow"/>
        </w:rPr>
        <w:t>LE</w:t>
      </w:r>
      <w:r w:rsidRPr="002D70FD">
        <w:rPr>
          <w:sz w:val="22"/>
          <w:szCs w:val="22"/>
          <w:highlight w:val="yellow"/>
        </w:rPr>
        <w:t xml:space="preserve"> </w:t>
      </w:r>
      <w:r w:rsidR="00696DC9" w:rsidRPr="002D70FD">
        <w:rPr>
          <w:sz w:val="22"/>
          <w:szCs w:val="22"/>
          <w:highlight w:val="yellow"/>
        </w:rPr>
        <w:t>NOM DE L’ORGANISME DE SPORT</w:t>
      </w:r>
      <w:r w:rsidRPr="002D70FD">
        <w:rPr>
          <w:sz w:val="22"/>
          <w:szCs w:val="22"/>
          <w:highlight w:val="yellow"/>
        </w:rPr>
        <w:t>]</w:t>
      </w:r>
      <w:r w:rsidRPr="002D70FD">
        <w:rPr>
          <w:sz w:val="22"/>
          <w:szCs w:val="22"/>
        </w:rPr>
        <w:t xml:space="preserve"> </w:t>
      </w:r>
      <w:r w:rsidR="00FC21A6">
        <w:rPr>
          <w:sz w:val="22"/>
          <w:szCs w:val="22"/>
        </w:rPr>
        <w:t xml:space="preserve">conservera une documentation et un suivi confidentiels et raisonnables </w:t>
      </w:r>
      <w:r w:rsidR="00D5604E" w:rsidRPr="002D70FD">
        <w:rPr>
          <w:sz w:val="22"/>
          <w:szCs w:val="22"/>
        </w:rPr>
        <w:t xml:space="preserve">des </w:t>
      </w:r>
      <w:r w:rsidR="00405DDB">
        <w:rPr>
          <w:sz w:val="22"/>
          <w:szCs w:val="22"/>
        </w:rPr>
        <w:t xml:space="preserve">exemptions et des </w:t>
      </w:r>
      <w:r w:rsidR="00D22688" w:rsidRPr="002D70FD">
        <w:rPr>
          <w:sz w:val="22"/>
          <w:szCs w:val="22"/>
        </w:rPr>
        <w:t xml:space="preserve">mesures d’adaptation </w:t>
      </w:r>
      <w:r w:rsidR="009B4FD9" w:rsidRPr="002D70FD">
        <w:rPr>
          <w:sz w:val="22"/>
          <w:szCs w:val="22"/>
        </w:rPr>
        <w:t xml:space="preserve">accordées </w:t>
      </w:r>
      <w:r w:rsidR="00C22988" w:rsidRPr="002D70FD">
        <w:rPr>
          <w:sz w:val="22"/>
          <w:szCs w:val="22"/>
        </w:rPr>
        <w:t xml:space="preserve">concernant les </w:t>
      </w:r>
      <w:r w:rsidR="00405DDB">
        <w:rPr>
          <w:sz w:val="22"/>
          <w:szCs w:val="22"/>
        </w:rPr>
        <w:t>programmes</w:t>
      </w:r>
      <w:r w:rsidR="006D591D" w:rsidRPr="002D70FD">
        <w:rPr>
          <w:sz w:val="22"/>
          <w:szCs w:val="22"/>
        </w:rPr>
        <w:t xml:space="preserve"> </w:t>
      </w:r>
      <w:r w:rsidR="00C22988" w:rsidRPr="00D26446">
        <w:rPr>
          <w:i/>
          <w:iCs/>
          <w:sz w:val="22"/>
          <w:szCs w:val="22"/>
        </w:rPr>
        <w:t>d’</w:t>
      </w:r>
      <w:r w:rsidR="00236D04" w:rsidRPr="00D26446">
        <w:rPr>
          <w:i/>
          <w:iCs/>
          <w:sz w:val="22"/>
          <w:szCs w:val="22"/>
        </w:rPr>
        <w:t>É</w:t>
      </w:r>
      <w:r w:rsidR="00C22988" w:rsidRPr="00D26446">
        <w:rPr>
          <w:i/>
          <w:iCs/>
          <w:sz w:val="22"/>
          <w:szCs w:val="22"/>
        </w:rPr>
        <w:t xml:space="preserve">ducation </w:t>
      </w:r>
      <w:r w:rsidR="00C22988" w:rsidRPr="002D70FD">
        <w:rPr>
          <w:sz w:val="22"/>
          <w:szCs w:val="22"/>
        </w:rPr>
        <w:t>et</w:t>
      </w:r>
      <w:r w:rsidR="00405DDB">
        <w:rPr>
          <w:sz w:val="22"/>
          <w:szCs w:val="22"/>
        </w:rPr>
        <w:t>/ou</w:t>
      </w:r>
      <w:r w:rsidR="00C22988" w:rsidRPr="002D70FD">
        <w:rPr>
          <w:sz w:val="22"/>
          <w:szCs w:val="22"/>
        </w:rPr>
        <w:t xml:space="preserve"> de </w:t>
      </w:r>
      <w:r w:rsidR="00236D04" w:rsidRPr="00D26446">
        <w:rPr>
          <w:i/>
          <w:iCs/>
          <w:sz w:val="22"/>
          <w:szCs w:val="22"/>
        </w:rPr>
        <w:t>F</w:t>
      </w:r>
      <w:r w:rsidR="00C22988" w:rsidRPr="00D26446">
        <w:rPr>
          <w:i/>
          <w:iCs/>
          <w:sz w:val="22"/>
          <w:szCs w:val="22"/>
        </w:rPr>
        <w:t>ormation</w:t>
      </w:r>
      <w:r w:rsidR="00405DDB">
        <w:rPr>
          <w:sz w:val="22"/>
          <w:szCs w:val="22"/>
        </w:rPr>
        <w:t xml:space="preserve"> en matière de sport sécuritaire</w:t>
      </w:r>
      <w:r w:rsidRPr="002D70FD">
        <w:rPr>
          <w:sz w:val="22"/>
          <w:szCs w:val="22"/>
        </w:rPr>
        <w:t>.</w:t>
      </w:r>
    </w:p>
    <w:p w14:paraId="00000050" w14:textId="77777777" w:rsidR="007B15EE" w:rsidRPr="001A2064" w:rsidRDefault="007B15EE" w:rsidP="00F835FB">
      <w:pPr>
        <w:jc w:val="both"/>
        <w:rPr>
          <w:sz w:val="22"/>
          <w:szCs w:val="22"/>
        </w:rPr>
      </w:pPr>
      <w:bookmarkStart w:id="7" w:name="_heading=h.2et92p0" w:colFirst="0" w:colLast="0"/>
      <w:bookmarkEnd w:id="7"/>
    </w:p>
    <w:p w14:paraId="00000051" w14:textId="0CED7ED8" w:rsidR="007B15EE" w:rsidRPr="002D70FD" w:rsidRDefault="005B00AF" w:rsidP="00F835FB">
      <w:pPr>
        <w:pStyle w:val="ListParagraph"/>
        <w:numPr>
          <w:ilvl w:val="0"/>
          <w:numId w:val="11"/>
        </w:numPr>
        <w:ind w:left="357" w:hanging="357"/>
        <w:jc w:val="both"/>
        <w:rPr>
          <w:b/>
          <w:bCs/>
          <w:sz w:val="22"/>
          <w:szCs w:val="22"/>
        </w:rPr>
      </w:pPr>
      <w:r w:rsidRPr="002D70FD">
        <w:rPr>
          <w:b/>
          <w:bCs/>
          <w:sz w:val="22"/>
          <w:szCs w:val="22"/>
        </w:rPr>
        <w:t xml:space="preserve">Ressources utiles </w:t>
      </w:r>
    </w:p>
    <w:p w14:paraId="1AC7AF10" w14:textId="49B9DFB0" w:rsidR="00405DDB" w:rsidRPr="006C5825" w:rsidRDefault="00405DDB" w:rsidP="00405DDB">
      <w:pPr>
        <w:numPr>
          <w:ilvl w:val="0"/>
          <w:numId w:val="8"/>
        </w:numPr>
        <w:contextualSpacing/>
        <w:jc w:val="both"/>
        <w:rPr>
          <w:sz w:val="22"/>
          <w:szCs w:val="22"/>
        </w:rPr>
      </w:pPr>
      <w:r>
        <w:fldChar w:fldCharType="begin"/>
      </w:r>
      <w:ins w:id="8" w:author="Owen Bravo" w:date="2025-07-04T15:30:00Z" w16du:dateUtc="2025-07-04T19:30:00Z">
        <w:r w:rsidR="00E9626E">
          <w:instrText>HYPERLINK "https://www.crdsc-sdrcc.ca/fr/education-sport-securitaire"</w:instrText>
        </w:r>
      </w:ins>
      <w:del w:id="9" w:author="Owen Bravo" w:date="2025-07-04T15:30:00Z" w16du:dateUtc="2025-07-04T19:30:00Z">
        <w:r w:rsidDel="00E9626E">
          <w:delInstrText>HYPERLINK "https://sport-sans-abus.ca/repertoire_education"</w:delInstrText>
        </w:r>
      </w:del>
      <w:ins w:id="10" w:author="Owen Bravo" w:date="2025-07-04T15:30:00Z" w16du:dateUtc="2025-07-04T19:30:00Z"/>
      <w:r>
        <w:fldChar w:fldCharType="separate"/>
      </w:r>
      <w:r w:rsidRPr="006C5825">
        <w:rPr>
          <w:rStyle w:val="Hyperlink"/>
          <w:sz w:val="22"/>
          <w:szCs w:val="22"/>
        </w:rPr>
        <w:t>Répertoire des programmes d’éducation Sport Sans Abus</w:t>
      </w:r>
      <w:r>
        <w:fldChar w:fldCharType="end"/>
      </w:r>
    </w:p>
    <w:p w14:paraId="7993C683" w14:textId="77777777" w:rsidR="00405DDB" w:rsidRDefault="00405DDB" w:rsidP="00405DDB">
      <w:pPr>
        <w:numPr>
          <w:ilvl w:val="0"/>
          <w:numId w:val="8"/>
        </w:numPr>
        <w:jc w:val="both"/>
        <w:rPr>
          <w:sz w:val="22"/>
          <w:szCs w:val="22"/>
        </w:rPr>
      </w:pPr>
      <w:hyperlink r:id="rId8" w:history="1">
        <w:r w:rsidRPr="006C5825">
          <w:rPr>
            <w:rStyle w:val="Hyperlink"/>
            <w:sz w:val="22"/>
            <w:szCs w:val="22"/>
          </w:rPr>
          <w:t>Protéger les jeunes athlètes</w:t>
        </w:r>
      </w:hyperlink>
      <w:r>
        <w:rPr>
          <w:sz w:val="22"/>
          <w:szCs w:val="22"/>
        </w:rPr>
        <w:t xml:space="preserve"> par le </w:t>
      </w:r>
      <w:r w:rsidRPr="000B3796">
        <w:rPr>
          <w:sz w:val="22"/>
          <w:szCs w:val="22"/>
        </w:rPr>
        <w:t>Centre canadien de protection de l’enfance</w:t>
      </w:r>
    </w:p>
    <w:p w14:paraId="3533774B" w14:textId="534A5A35" w:rsidR="00405DDB" w:rsidRDefault="00405DDB" w:rsidP="00405DDB">
      <w:pPr>
        <w:numPr>
          <w:ilvl w:val="0"/>
          <w:numId w:val="8"/>
        </w:numPr>
        <w:jc w:val="both"/>
        <w:rPr>
          <w:sz w:val="22"/>
          <w:szCs w:val="22"/>
        </w:rPr>
      </w:pPr>
      <w:hyperlink r:id="rId9" w:history="1">
        <w:r w:rsidRPr="009E4957">
          <w:rPr>
            <w:rStyle w:val="Hyperlink"/>
            <w:sz w:val="22"/>
            <w:szCs w:val="22"/>
          </w:rPr>
          <w:t>Code de conduite universel pour prévenir et contrer la maltraitance dans le sport</w:t>
        </w:r>
      </w:hyperlink>
      <w:r w:rsidRPr="009E4957">
        <w:rPr>
          <w:sz w:val="22"/>
          <w:szCs w:val="22"/>
        </w:rPr>
        <w:t xml:space="preserve"> (</w:t>
      </w:r>
      <w:r w:rsidRPr="00D2413C">
        <w:rPr>
          <w:sz w:val="22"/>
          <w:szCs w:val="22"/>
        </w:rPr>
        <w:t>CCUMS</w:t>
      </w:r>
      <w:r w:rsidRPr="009E4957">
        <w:rPr>
          <w:sz w:val="22"/>
          <w:szCs w:val="22"/>
        </w:rPr>
        <w:t>)</w:t>
      </w:r>
      <w:r w:rsidR="00D2413C">
        <w:rPr>
          <w:sz w:val="22"/>
          <w:szCs w:val="22"/>
        </w:rPr>
        <w:t xml:space="preserve"> – Version 7.0</w:t>
      </w:r>
    </w:p>
    <w:p w14:paraId="7F207223" w14:textId="2158A772" w:rsidR="00405DDB" w:rsidRPr="00405DDB" w:rsidRDefault="00405DDB" w:rsidP="00405DDB">
      <w:pPr>
        <w:numPr>
          <w:ilvl w:val="0"/>
          <w:numId w:val="8"/>
        </w:numPr>
        <w:jc w:val="both"/>
        <w:rPr>
          <w:sz w:val="22"/>
          <w:szCs w:val="22"/>
        </w:rPr>
      </w:pPr>
      <w:r w:rsidRPr="006C5825">
        <w:rPr>
          <w:sz w:val="22"/>
          <w:szCs w:val="22"/>
        </w:rPr>
        <w:t xml:space="preserve">Déclaration d’engagement du </w:t>
      </w:r>
      <w:r w:rsidRPr="00D2413C">
        <w:rPr>
          <w:sz w:val="22"/>
          <w:szCs w:val="22"/>
        </w:rPr>
        <w:t>CCUMS</w:t>
      </w:r>
      <w:r>
        <w:rPr>
          <w:sz w:val="22"/>
          <w:szCs w:val="22"/>
        </w:rPr>
        <w:t xml:space="preserve"> (Annexe A du Guide de mise en œuvre)</w:t>
      </w:r>
    </w:p>
    <w:p w14:paraId="7FECA65E" w14:textId="77777777" w:rsidR="009C1863" w:rsidRDefault="009C1863" w:rsidP="0073554B">
      <w:pPr>
        <w:ind w:left="720"/>
        <w:jc w:val="both"/>
        <w:rPr>
          <w:sz w:val="22"/>
          <w:szCs w:val="22"/>
        </w:rPr>
      </w:pPr>
    </w:p>
    <w:sectPr w:rsidR="009C186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4D1C" w14:textId="77777777" w:rsidR="00DF0262" w:rsidRPr="001A2064" w:rsidRDefault="00DF0262">
      <w:pPr>
        <w:spacing w:line="240" w:lineRule="auto"/>
      </w:pPr>
      <w:r w:rsidRPr="001A2064">
        <w:separator/>
      </w:r>
    </w:p>
  </w:endnote>
  <w:endnote w:type="continuationSeparator" w:id="0">
    <w:p w14:paraId="46CFBCAC" w14:textId="77777777" w:rsidR="00DF0262" w:rsidRPr="001A2064" w:rsidRDefault="00DF0262">
      <w:pPr>
        <w:spacing w:line="240" w:lineRule="auto"/>
      </w:pPr>
      <w:r w:rsidRPr="001A20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819C" w14:textId="77777777" w:rsidR="00DF0262" w:rsidRPr="001A2064" w:rsidRDefault="00DF0262">
      <w:pPr>
        <w:spacing w:line="240" w:lineRule="auto"/>
      </w:pPr>
      <w:r w:rsidRPr="001A2064">
        <w:separator/>
      </w:r>
    </w:p>
  </w:footnote>
  <w:footnote w:type="continuationSeparator" w:id="0">
    <w:p w14:paraId="220F17F6" w14:textId="77777777" w:rsidR="00DF0262" w:rsidRPr="001A2064" w:rsidRDefault="00DF0262">
      <w:pPr>
        <w:spacing w:line="240" w:lineRule="auto"/>
      </w:pPr>
      <w:r w:rsidRPr="001A20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6" w14:textId="7E78E477" w:rsidR="007B15EE" w:rsidRPr="001A2064" w:rsidRDefault="000F6712">
    <w:pPr>
      <w:jc w:val="center"/>
      <w:rPr>
        <w:sz w:val="22"/>
        <w:szCs w:val="22"/>
      </w:rPr>
    </w:pPr>
    <w:r w:rsidRPr="001A2064">
      <w:rPr>
        <w:sz w:val="22"/>
        <w:szCs w:val="22"/>
        <w:highlight w:val="yellow"/>
      </w:rPr>
      <w:t>[INS</w:t>
    </w:r>
    <w:r>
      <w:rPr>
        <w:sz w:val="22"/>
        <w:szCs w:val="22"/>
        <w:highlight w:val="yellow"/>
      </w:rPr>
      <w:t>ÉRER LE LOGO DE L’ORGANISME DE</w:t>
    </w:r>
    <w:r w:rsidRPr="001A2064">
      <w:rPr>
        <w:sz w:val="22"/>
        <w:szCs w:val="22"/>
        <w:highlight w:val="yellow"/>
      </w:rPr>
      <w:t xml:space="preserve"> SPORT]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9B7"/>
    <w:multiLevelType w:val="multilevel"/>
    <w:tmpl w:val="2BAA5E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31D2F8B"/>
    <w:multiLevelType w:val="multilevel"/>
    <w:tmpl w:val="489C0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DE40E00"/>
    <w:multiLevelType w:val="hybridMultilevel"/>
    <w:tmpl w:val="72247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267F"/>
    <w:multiLevelType w:val="hybridMultilevel"/>
    <w:tmpl w:val="2DB24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223"/>
    <w:multiLevelType w:val="hybridMultilevel"/>
    <w:tmpl w:val="6584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5C67"/>
    <w:multiLevelType w:val="multilevel"/>
    <w:tmpl w:val="3842C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8A1B9E"/>
    <w:multiLevelType w:val="hybridMultilevel"/>
    <w:tmpl w:val="4B1CC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657"/>
    <w:multiLevelType w:val="hybridMultilevel"/>
    <w:tmpl w:val="B630F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377E"/>
    <w:multiLevelType w:val="multilevel"/>
    <w:tmpl w:val="7096A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87752E3"/>
    <w:multiLevelType w:val="multilevel"/>
    <w:tmpl w:val="31FE2A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D381207"/>
    <w:multiLevelType w:val="multilevel"/>
    <w:tmpl w:val="9F48F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7A0D1C"/>
    <w:multiLevelType w:val="multilevel"/>
    <w:tmpl w:val="21704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27441A"/>
    <w:multiLevelType w:val="hybridMultilevel"/>
    <w:tmpl w:val="A3BCD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747CD"/>
    <w:multiLevelType w:val="multilevel"/>
    <w:tmpl w:val="838288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F6D31C2"/>
    <w:multiLevelType w:val="hybridMultilevel"/>
    <w:tmpl w:val="35C65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5FBC"/>
    <w:multiLevelType w:val="multilevel"/>
    <w:tmpl w:val="E07A5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6" w15:restartNumberingAfterBreak="0">
    <w:nsid w:val="306A07AF"/>
    <w:multiLevelType w:val="multilevel"/>
    <w:tmpl w:val="E6A4C2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396A4743"/>
    <w:multiLevelType w:val="multilevel"/>
    <w:tmpl w:val="35D6D95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BAF56EE"/>
    <w:multiLevelType w:val="hybridMultilevel"/>
    <w:tmpl w:val="7B4A6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7A07"/>
    <w:multiLevelType w:val="multilevel"/>
    <w:tmpl w:val="6270D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700491"/>
    <w:multiLevelType w:val="hybridMultilevel"/>
    <w:tmpl w:val="9EFCC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29EB"/>
    <w:multiLevelType w:val="hybridMultilevel"/>
    <w:tmpl w:val="C1080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02AE6"/>
    <w:multiLevelType w:val="hybridMultilevel"/>
    <w:tmpl w:val="0CA8C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B54A9"/>
    <w:multiLevelType w:val="multilevel"/>
    <w:tmpl w:val="2D50C86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4F2500FF"/>
    <w:multiLevelType w:val="hybridMultilevel"/>
    <w:tmpl w:val="B3E25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88B"/>
    <w:multiLevelType w:val="multilevel"/>
    <w:tmpl w:val="E20EEDC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14175CC"/>
    <w:multiLevelType w:val="hybridMultilevel"/>
    <w:tmpl w:val="C164C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F33A2"/>
    <w:multiLevelType w:val="multilevel"/>
    <w:tmpl w:val="2898C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8" w15:restartNumberingAfterBreak="0">
    <w:nsid w:val="597B7F28"/>
    <w:multiLevelType w:val="hybridMultilevel"/>
    <w:tmpl w:val="D4705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65DA1"/>
    <w:multiLevelType w:val="hybridMultilevel"/>
    <w:tmpl w:val="5C6C03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344DA6"/>
    <w:multiLevelType w:val="hybridMultilevel"/>
    <w:tmpl w:val="52308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076A0"/>
    <w:multiLevelType w:val="multilevel"/>
    <w:tmpl w:val="4CDAA0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5FC83529"/>
    <w:multiLevelType w:val="multilevel"/>
    <w:tmpl w:val="E3582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59719E"/>
    <w:multiLevelType w:val="multilevel"/>
    <w:tmpl w:val="2912E60A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4" w15:restartNumberingAfterBreak="0">
    <w:nsid w:val="65D857F7"/>
    <w:multiLevelType w:val="hybridMultilevel"/>
    <w:tmpl w:val="C3E6D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349FD"/>
    <w:multiLevelType w:val="multilevel"/>
    <w:tmpl w:val="69EE26F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9B80E2C"/>
    <w:multiLevelType w:val="hybridMultilevel"/>
    <w:tmpl w:val="CD609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C1269"/>
    <w:multiLevelType w:val="hybridMultilevel"/>
    <w:tmpl w:val="F768D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D3892"/>
    <w:multiLevelType w:val="hybridMultilevel"/>
    <w:tmpl w:val="D4AA3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C11C45"/>
    <w:multiLevelType w:val="multilevel"/>
    <w:tmpl w:val="5110586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 w15:restartNumberingAfterBreak="0">
    <w:nsid w:val="73542709"/>
    <w:multiLevelType w:val="multilevel"/>
    <w:tmpl w:val="F44A8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59D6475"/>
    <w:multiLevelType w:val="hybridMultilevel"/>
    <w:tmpl w:val="7228F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26105"/>
    <w:multiLevelType w:val="multilevel"/>
    <w:tmpl w:val="6B3C43FE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3" w15:restartNumberingAfterBreak="0">
    <w:nsid w:val="771B2733"/>
    <w:multiLevelType w:val="hybridMultilevel"/>
    <w:tmpl w:val="F1422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A3BCD"/>
    <w:multiLevelType w:val="hybridMultilevel"/>
    <w:tmpl w:val="C658B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240DC"/>
    <w:multiLevelType w:val="multilevel"/>
    <w:tmpl w:val="1010AF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300579770">
    <w:abstractNumId w:val="9"/>
  </w:num>
  <w:num w:numId="2" w16cid:durableId="1803693055">
    <w:abstractNumId w:val="35"/>
  </w:num>
  <w:num w:numId="3" w16cid:durableId="1119421085">
    <w:abstractNumId w:val="42"/>
  </w:num>
  <w:num w:numId="4" w16cid:durableId="221062875">
    <w:abstractNumId w:val="5"/>
  </w:num>
  <w:num w:numId="5" w16cid:durableId="281692153">
    <w:abstractNumId w:val="23"/>
  </w:num>
  <w:num w:numId="6" w16cid:durableId="802311731">
    <w:abstractNumId w:val="13"/>
  </w:num>
  <w:num w:numId="7" w16cid:durableId="1382091109">
    <w:abstractNumId w:val="39"/>
  </w:num>
  <w:num w:numId="8" w16cid:durableId="2024939056">
    <w:abstractNumId w:val="32"/>
  </w:num>
  <w:num w:numId="9" w16cid:durableId="376707883">
    <w:abstractNumId w:val="17"/>
  </w:num>
  <w:num w:numId="10" w16cid:durableId="1514882351">
    <w:abstractNumId w:val="25"/>
  </w:num>
  <w:num w:numId="11" w16cid:durableId="766269886">
    <w:abstractNumId w:val="19"/>
  </w:num>
  <w:num w:numId="12" w16cid:durableId="2071536838">
    <w:abstractNumId w:val="33"/>
  </w:num>
  <w:num w:numId="13" w16cid:durableId="1472021960">
    <w:abstractNumId w:val="10"/>
  </w:num>
  <w:num w:numId="14" w16cid:durableId="1502961902">
    <w:abstractNumId w:val="11"/>
  </w:num>
  <w:num w:numId="15" w16cid:durableId="1963920139">
    <w:abstractNumId w:val="29"/>
  </w:num>
  <w:num w:numId="16" w16cid:durableId="1846044958">
    <w:abstractNumId w:val="36"/>
  </w:num>
  <w:num w:numId="17" w16cid:durableId="1853958419">
    <w:abstractNumId w:val="1"/>
  </w:num>
  <w:num w:numId="18" w16cid:durableId="1104416990">
    <w:abstractNumId w:val="18"/>
  </w:num>
  <w:num w:numId="19" w16cid:durableId="1099982586">
    <w:abstractNumId w:val="24"/>
  </w:num>
  <w:num w:numId="20" w16cid:durableId="1682124357">
    <w:abstractNumId w:val="20"/>
  </w:num>
  <w:num w:numId="21" w16cid:durableId="889651654">
    <w:abstractNumId w:val="27"/>
  </w:num>
  <w:num w:numId="22" w16cid:durableId="1684821668">
    <w:abstractNumId w:val="4"/>
  </w:num>
  <w:num w:numId="23" w16cid:durableId="1382288247">
    <w:abstractNumId w:val="41"/>
  </w:num>
  <w:num w:numId="24" w16cid:durableId="1573004224">
    <w:abstractNumId w:val="14"/>
  </w:num>
  <w:num w:numId="25" w16cid:durableId="370423480">
    <w:abstractNumId w:val="15"/>
  </w:num>
  <w:num w:numId="26" w16cid:durableId="1048183623">
    <w:abstractNumId w:val="44"/>
  </w:num>
  <w:num w:numId="27" w16cid:durableId="2084713530">
    <w:abstractNumId w:val="0"/>
  </w:num>
  <w:num w:numId="28" w16cid:durableId="10424926">
    <w:abstractNumId w:val="34"/>
  </w:num>
  <w:num w:numId="29" w16cid:durableId="1785231189">
    <w:abstractNumId w:val="26"/>
  </w:num>
  <w:num w:numId="30" w16cid:durableId="443234403">
    <w:abstractNumId w:val="37"/>
  </w:num>
  <w:num w:numId="31" w16cid:durableId="819347606">
    <w:abstractNumId w:val="43"/>
  </w:num>
  <w:num w:numId="32" w16cid:durableId="1413354443">
    <w:abstractNumId w:val="16"/>
  </w:num>
  <w:num w:numId="33" w16cid:durableId="1169641620">
    <w:abstractNumId w:val="2"/>
  </w:num>
  <w:num w:numId="34" w16cid:durableId="1899971063">
    <w:abstractNumId w:val="38"/>
  </w:num>
  <w:num w:numId="35" w16cid:durableId="57559111">
    <w:abstractNumId w:val="12"/>
  </w:num>
  <w:num w:numId="36" w16cid:durableId="1127745240">
    <w:abstractNumId w:val="31"/>
  </w:num>
  <w:num w:numId="37" w16cid:durableId="702439929">
    <w:abstractNumId w:val="30"/>
  </w:num>
  <w:num w:numId="38" w16cid:durableId="1573075466">
    <w:abstractNumId w:val="28"/>
  </w:num>
  <w:num w:numId="39" w16cid:durableId="32123833">
    <w:abstractNumId w:val="45"/>
  </w:num>
  <w:num w:numId="40" w16cid:durableId="1873300858">
    <w:abstractNumId w:val="3"/>
  </w:num>
  <w:num w:numId="41" w16cid:durableId="137186113">
    <w:abstractNumId w:val="22"/>
  </w:num>
  <w:num w:numId="42" w16cid:durableId="742725413">
    <w:abstractNumId w:val="7"/>
  </w:num>
  <w:num w:numId="43" w16cid:durableId="2137530414">
    <w:abstractNumId w:val="21"/>
  </w:num>
  <w:num w:numId="44" w16cid:durableId="2028828910">
    <w:abstractNumId w:val="6"/>
  </w:num>
  <w:num w:numId="45" w16cid:durableId="1918005654">
    <w:abstractNumId w:val="40"/>
  </w:num>
  <w:num w:numId="46" w16cid:durableId="44959650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wen Bravo">
    <w15:presenceInfo w15:providerId="AD" w15:userId="S-1-5-21-3954552849-411089688-77840889-1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E"/>
    <w:rsid w:val="00025EDC"/>
    <w:rsid w:val="00026E9D"/>
    <w:rsid w:val="000351EA"/>
    <w:rsid w:val="00036019"/>
    <w:rsid w:val="00044DF9"/>
    <w:rsid w:val="00051D9E"/>
    <w:rsid w:val="00070118"/>
    <w:rsid w:val="00075548"/>
    <w:rsid w:val="00081E2F"/>
    <w:rsid w:val="000850E8"/>
    <w:rsid w:val="00090B79"/>
    <w:rsid w:val="000B016F"/>
    <w:rsid w:val="000D5EE2"/>
    <w:rsid w:val="000F017D"/>
    <w:rsid w:val="000F135E"/>
    <w:rsid w:val="000F1C02"/>
    <w:rsid w:val="000F267D"/>
    <w:rsid w:val="000F3438"/>
    <w:rsid w:val="000F4592"/>
    <w:rsid w:val="000F6712"/>
    <w:rsid w:val="000F7BC2"/>
    <w:rsid w:val="00100960"/>
    <w:rsid w:val="001011C8"/>
    <w:rsid w:val="00104134"/>
    <w:rsid w:val="001064B8"/>
    <w:rsid w:val="00107831"/>
    <w:rsid w:val="00111DAA"/>
    <w:rsid w:val="001360A6"/>
    <w:rsid w:val="00142993"/>
    <w:rsid w:val="00144C6D"/>
    <w:rsid w:val="00151211"/>
    <w:rsid w:val="00157837"/>
    <w:rsid w:val="001610A6"/>
    <w:rsid w:val="00173FD7"/>
    <w:rsid w:val="00174C22"/>
    <w:rsid w:val="001837DF"/>
    <w:rsid w:val="001A2064"/>
    <w:rsid w:val="001B6BDB"/>
    <w:rsid w:val="001C042D"/>
    <w:rsid w:val="001E0F93"/>
    <w:rsid w:val="001E2779"/>
    <w:rsid w:val="001E6901"/>
    <w:rsid w:val="002056DC"/>
    <w:rsid w:val="002119A0"/>
    <w:rsid w:val="002126ED"/>
    <w:rsid w:val="002165F3"/>
    <w:rsid w:val="00222438"/>
    <w:rsid w:val="0023548E"/>
    <w:rsid w:val="00236D04"/>
    <w:rsid w:val="0024130D"/>
    <w:rsid w:val="00246F44"/>
    <w:rsid w:val="00252074"/>
    <w:rsid w:val="002566F2"/>
    <w:rsid w:val="00257D09"/>
    <w:rsid w:val="00257DDB"/>
    <w:rsid w:val="002628D3"/>
    <w:rsid w:val="00287047"/>
    <w:rsid w:val="002A7F1B"/>
    <w:rsid w:val="002B334C"/>
    <w:rsid w:val="002D326A"/>
    <w:rsid w:val="002D6AC5"/>
    <w:rsid w:val="002D70FD"/>
    <w:rsid w:val="002E1553"/>
    <w:rsid w:val="002E313E"/>
    <w:rsid w:val="002F5A06"/>
    <w:rsid w:val="003075F2"/>
    <w:rsid w:val="00322287"/>
    <w:rsid w:val="00322B00"/>
    <w:rsid w:val="003364C9"/>
    <w:rsid w:val="00337C44"/>
    <w:rsid w:val="0035235C"/>
    <w:rsid w:val="00353A92"/>
    <w:rsid w:val="00370B35"/>
    <w:rsid w:val="00373B46"/>
    <w:rsid w:val="00382F65"/>
    <w:rsid w:val="003A1548"/>
    <w:rsid w:val="003B4980"/>
    <w:rsid w:val="003B6069"/>
    <w:rsid w:val="003C09F6"/>
    <w:rsid w:val="003D3594"/>
    <w:rsid w:val="003E251D"/>
    <w:rsid w:val="00402A37"/>
    <w:rsid w:val="004032D1"/>
    <w:rsid w:val="00405DDB"/>
    <w:rsid w:val="00410380"/>
    <w:rsid w:val="00442758"/>
    <w:rsid w:val="00453BB5"/>
    <w:rsid w:val="00466A4F"/>
    <w:rsid w:val="00483B74"/>
    <w:rsid w:val="004873FC"/>
    <w:rsid w:val="004878A3"/>
    <w:rsid w:val="004A2CD0"/>
    <w:rsid w:val="004B12E2"/>
    <w:rsid w:val="004B5B0D"/>
    <w:rsid w:val="004C34AB"/>
    <w:rsid w:val="004C4F7B"/>
    <w:rsid w:val="004F11DA"/>
    <w:rsid w:val="004F46E4"/>
    <w:rsid w:val="004F7AC4"/>
    <w:rsid w:val="0050278A"/>
    <w:rsid w:val="00504C8E"/>
    <w:rsid w:val="005211C1"/>
    <w:rsid w:val="005325D4"/>
    <w:rsid w:val="00536680"/>
    <w:rsid w:val="005532EE"/>
    <w:rsid w:val="005574B3"/>
    <w:rsid w:val="0057435B"/>
    <w:rsid w:val="0058113F"/>
    <w:rsid w:val="005814C0"/>
    <w:rsid w:val="0058690E"/>
    <w:rsid w:val="00591823"/>
    <w:rsid w:val="005A3E5A"/>
    <w:rsid w:val="005B00AF"/>
    <w:rsid w:val="005B29C1"/>
    <w:rsid w:val="005D0049"/>
    <w:rsid w:val="005E6152"/>
    <w:rsid w:val="00601AAB"/>
    <w:rsid w:val="006137C3"/>
    <w:rsid w:val="00614A30"/>
    <w:rsid w:val="00653A04"/>
    <w:rsid w:val="0065766D"/>
    <w:rsid w:val="006674F2"/>
    <w:rsid w:val="00667AF3"/>
    <w:rsid w:val="006700DB"/>
    <w:rsid w:val="00670EDA"/>
    <w:rsid w:val="0068798B"/>
    <w:rsid w:val="00696DC9"/>
    <w:rsid w:val="006A6040"/>
    <w:rsid w:val="006B11DB"/>
    <w:rsid w:val="006B49B6"/>
    <w:rsid w:val="006D3C1E"/>
    <w:rsid w:val="006D591D"/>
    <w:rsid w:val="006E1192"/>
    <w:rsid w:val="006E4CE5"/>
    <w:rsid w:val="00710EE7"/>
    <w:rsid w:val="00711EDE"/>
    <w:rsid w:val="00712C0C"/>
    <w:rsid w:val="007158F6"/>
    <w:rsid w:val="007213BB"/>
    <w:rsid w:val="007235AD"/>
    <w:rsid w:val="00724295"/>
    <w:rsid w:val="00731DEE"/>
    <w:rsid w:val="0073554B"/>
    <w:rsid w:val="00737A30"/>
    <w:rsid w:val="00740AD4"/>
    <w:rsid w:val="00741657"/>
    <w:rsid w:val="00764199"/>
    <w:rsid w:val="007751BD"/>
    <w:rsid w:val="00775BE6"/>
    <w:rsid w:val="007841BF"/>
    <w:rsid w:val="00790350"/>
    <w:rsid w:val="007B15EE"/>
    <w:rsid w:val="007B48D3"/>
    <w:rsid w:val="007B662F"/>
    <w:rsid w:val="007C4EA9"/>
    <w:rsid w:val="007D3D68"/>
    <w:rsid w:val="007E467E"/>
    <w:rsid w:val="007E6C4F"/>
    <w:rsid w:val="007F7A61"/>
    <w:rsid w:val="0082299F"/>
    <w:rsid w:val="00827C33"/>
    <w:rsid w:val="00834B14"/>
    <w:rsid w:val="00836703"/>
    <w:rsid w:val="00853496"/>
    <w:rsid w:val="008656ED"/>
    <w:rsid w:val="00865FF7"/>
    <w:rsid w:val="00871F1E"/>
    <w:rsid w:val="008879C8"/>
    <w:rsid w:val="008A7D25"/>
    <w:rsid w:val="008B5871"/>
    <w:rsid w:val="008C04BC"/>
    <w:rsid w:val="008C2A22"/>
    <w:rsid w:val="008D4197"/>
    <w:rsid w:val="008F07CD"/>
    <w:rsid w:val="008F693C"/>
    <w:rsid w:val="00904F77"/>
    <w:rsid w:val="009066A0"/>
    <w:rsid w:val="00931153"/>
    <w:rsid w:val="009313B7"/>
    <w:rsid w:val="00932CA3"/>
    <w:rsid w:val="009777D4"/>
    <w:rsid w:val="009832B0"/>
    <w:rsid w:val="00985F63"/>
    <w:rsid w:val="009A1B9D"/>
    <w:rsid w:val="009B4FD9"/>
    <w:rsid w:val="009C1863"/>
    <w:rsid w:val="009C3FD6"/>
    <w:rsid w:val="009C5CF3"/>
    <w:rsid w:val="00A048EE"/>
    <w:rsid w:val="00A10075"/>
    <w:rsid w:val="00A11984"/>
    <w:rsid w:val="00A23880"/>
    <w:rsid w:val="00A30B66"/>
    <w:rsid w:val="00A33C1F"/>
    <w:rsid w:val="00A44035"/>
    <w:rsid w:val="00A5602F"/>
    <w:rsid w:val="00A73C12"/>
    <w:rsid w:val="00AB4999"/>
    <w:rsid w:val="00AC370B"/>
    <w:rsid w:val="00AD4A8F"/>
    <w:rsid w:val="00AE50A5"/>
    <w:rsid w:val="00AF075B"/>
    <w:rsid w:val="00AF763A"/>
    <w:rsid w:val="00B050D2"/>
    <w:rsid w:val="00B111B4"/>
    <w:rsid w:val="00B35E5F"/>
    <w:rsid w:val="00B503CA"/>
    <w:rsid w:val="00B521DE"/>
    <w:rsid w:val="00B654E3"/>
    <w:rsid w:val="00B71107"/>
    <w:rsid w:val="00B72214"/>
    <w:rsid w:val="00B750AC"/>
    <w:rsid w:val="00BA056F"/>
    <w:rsid w:val="00BB0F84"/>
    <w:rsid w:val="00BB20F8"/>
    <w:rsid w:val="00BB77F0"/>
    <w:rsid w:val="00BC50A7"/>
    <w:rsid w:val="00BC639A"/>
    <w:rsid w:val="00BE1483"/>
    <w:rsid w:val="00BE7BC2"/>
    <w:rsid w:val="00C053F0"/>
    <w:rsid w:val="00C07540"/>
    <w:rsid w:val="00C22988"/>
    <w:rsid w:val="00C24CDD"/>
    <w:rsid w:val="00C42D7E"/>
    <w:rsid w:val="00C519F6"/>
    <w:rsid w:val="00C52556"/>
    <w:rsid w:val="00C72FA2"/>
    <w:rsid w:val="00C733A8"/>
    <w:rsid w:val="00C73FE5"/>
    <w:rsid w:val="00C7400A"/>
    <w:rsid w:val="00C84722"/>
    <w:rsid w:val="00CA44CB"/>
    <w:rsid w:val="00CB25A7"/>
    <w:rsid w:val="00CB58A7"/>
    <w:rsid w:val="00CB6E67"/>
    <w:rsid w:val="00CD314C"/>
    <w:rsid w:val="00CF43CA"/>
    <w:rsid w:val="00D058DB"/>
    <w:rsid w:val="00D05C85"/>
    <w:rsid w:val="00D11C7B"/>
    <w:rsid w:val="00D22688"/>
    <w:rsid w:val="00D2413C"/>
    <w:rsid w:val="00D24E35"/>
    <w:rsid w:val="00D26446"/>
    <w:rsid w:val="00D30750"/>
    <w:rsid w:val="00D550AB"/>
    <w:rsid w:val="00D5604E"/>
    <w:rsid w:val="00D66AEC"/>
    <w:rsid w:val="00D82E3E"/>
    <w:rsid w:val="00DA2E0B"/>
    <w:rsid w:val="00DA3291"/>
    <w:rsid w:val="00DD5781"/>
    <w:rsid w:val="00DE0F46"/>
    <w:rsid w:val="00DF0262"/>
    <w:rsid w:val="00DF0807"/>
    <w:rsid w:val="00DF1E16"/>
    <w:rsid w:val="00DF3BD3"/>
    <w:rsid w:val="00E01538"/>
    <w:rsid w:val="00E0729A"/>
    <w:rsid w:val="00E12AFA"/>
    <w:rsid w:val="00E263B5"/>
    <w:rsid w:val="00E30548"/>
    <w:rsid w:val="00E42A6F"/>
    <w:rsid w:val="00E4428F"/>
    <w:rsid w:val="00E4483B"/>
    <w:rsid w:val="00E53EF9"/>
    <w:rsid w:val="00E5669B"/>
    <w:rsid w:val="00E61ACF"/>
    <w:rsid w:val="00E82000"/>
    <w:rsid w:val="00E9626E"/>
    <w:rsid w:val="00EB0F6B"/>
    <w:rsid w:val="00EF398A"/>
    <w:rsid w:val="00EF584F"/>
    <w:rsid w:val="00F059AA"/>
    <w:rsid w:val="00F1140A"/>
    <w:rsid w:val="00F33379"/>
    <w:rsid w:val="00F4156A"/>
    <w:rsid w:val="00F65A7B"/>
    <w:rsid w:val="00F835FB"/>
    <w:rsid w:val="00F90832"/>
    <w:rsid w:val="00FC21A6"/>
    <w:rsid w:val="00FC37AD"/>
    <w:rsid w:val="00FD59CE"/>
    <w:rsid w:val="00FD7503"/>
    <w:rsid w:val="00FE691E"/>
    <w:rsid w:val="00FF5EC8"/>
    <w:rsid w:val="00FF6CE2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51E6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1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6F9C"/>
    <w:pPr>
      <w:spacing w:line="240" w:lineRule="auto"/>
    </w:pPr>
  </w:style>
  <w:style w:type="character" w:customStyle="1" w:styleId="cf01">
    <w:name w:val="cf01"/>
    <w:basedOn w:val="DefaultParagraphFont"/>
    <w:rsid w:val="0040597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67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7D"/>
  </w:style>
  <w:style w:type="paragraph" w:styleId="Footer">
    <w:name w:val="footer"/>
    <w:basedOn w:val="Normal"/>
    <w:link w:val="FooterChar"/>
    <w:uiPriority w:val="99"/>
    <w:unhideWhenUsed/>
    <w:rsid w:val="000F267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-sans-abus.ca/proteger-les-jeunes-athle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ces.ca/sites/default/files/content/docs/2025-01/CCES-UCCMS-Final-F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3onef91zeXbFFpDVsbwWCgO1Q==">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Farrell</dc:creator>
  <cp:lastModifiedBy>Owen Bravo</cp:lastModifiedBy>
  <cp:revision>71</cp:revision>
  <cp:lastPrinted>2025-03-04T01:33:00Z</cp:lastPrinted>
  <dcterms:created xsi:type="dcterms:W3CDTF">2025-03-16T13:56:00Z</dcterms:created>
  <dcterms:modified xsi:type="dcterms:W3CDTF">2025-07-04T19:30:00Z</dcterms:modified>
</cp:coreProperties>
</file>